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97DD5" w14:textId="77777777" w:rsidR="0055028F" w:rsidRDefault="0055028F" w:rsidP="005A7CD4">
      <w:pPr>
        <w:jc w:val="center"/>
        <w:rPr>
          <w:ins w:id="0" w:author="Louise Bonter" w:date="2023-09-06T14:38:00Z"/>
          <w:rFonts w:ascii="Century Gothic" w:hAnsi="Century Gothic"/>
          <w:sz w:val="20"/>
          <w:szCs w:val="20"/>
        </w:rPr>
      </w:pPr>
    </w:p>
    <w:p w14:paraId="237AD516" w14:textId="77777777" w:rsidR="0055028F" w:rsidRDefault="0055028F" w:rsidP="005A7CD4">
      <w:pPr>
        <w:jc w:val="center"/>
        <w:rPr>
          <w:ins w:id="1" w:author="Louise Bonter" w:date="2023-09-06T14:38:00Z"/>
          <w:rFonts w:ascii="Century Gothic" w:hAnsi="Century Gothic"/>
          <w:sz w:val="20"/>
          <w:szCs w:val="20"/>
        </w:rPr>
      </w:pPr>
    </w:p>
    <w:p w14:paraId="4965E021" w14:textId="77777777" w:rsidR="0055028F" w:rsidRDefault="0055028F" w:rsidP="005A7CD4">
      <w:pPr>
        <w:jc w:val="center"/>
        <w:rPr>
          <w:ins w:id="2" w:author="Louise Bonter" w:date="2023-09-06T14:38:00Z"/>
          <w:rFonts w:ascii="Century Gothic" w:hAnsi="Century Gothic"/>
          <w:sz w:val="20"/>
          <w:szCs w:val="20"/>
        </w:rPr>
      </w:pPr>
    </w:p>
    <w:p w14:paraId="0EFF34B6" w14:textId="77777777" w:rsidR="0055028F" w:rsidRDefault="0055028F" w:rsidP="005A7CD4">
      <w:pPr>
        <w:jc w:val="center"/>
        <w:rPr>
          <w:ins w:id="3" w:author="Louise Bonter" w:date="2023-09-06T14:38:00Z"/>
          <w:rFonts w:ascii="Century Gothic" w:hAnsi="Century Gothic"/>
          <w:sz w:val="20"/>
          <w:szCs w:val="20"/>
        </w:rPr>
      </w:pPr>
    </w:p>
    <w:p w14:paraId="66CF9A72" w14:textId="77777777" w:rsidR="0055028F" w:rsidRPr="0055028F" w:rsidRDefault="0055028F" w:rsidP="005A7CD4">
      <w:pPr>
        <w:jc w:val="center"/>
        <w:rPr>
          <w:ins w:id="4" w:author="Louise Bonter" w:date="2023-09-06T14:38:00Z"/>
          <w:rFonts w:ascii="Century Gothic" w:hAnsi="Century Gothic"/>
          <w:sz w:val="56"/>
          <w:szCs w:val="56"/>
          <w:rPrChange w:id="5" w:author="Louise Bonter" w:date="2023-09-06T14:39:00Z">
            <w:rPr>
              <w:ins w:id="6" w:author="Louise Bonter" w:date="2023-09-06T14:38:00Z"/>
              <w:rFonts w:ascii="Century Gothic" w:hAnsi="Century Gothic"/>
              <w:sz w:val="20"/>
              <w:szCs w:val="20"/>
            </w:rPr>
          </w:rPrChange>
        </w:rPr>
      </w:pPr>
    </w:p>
    <w:p w14:paraId="4B6FBD48" w14:textId="4BC2CD18" w:rsidR="0055028F" w:rsidRPr="0055028F" w:rsidRDefault="0055028F" w:rsidP="005A7CD4">
      <w:pPr>
        <w:jc w:val="center"/>
        <w:rPr>
          <w:ins w:id="7" w:author="Louise Bonter" w:date="2023-09-06T14:38:00Z"/>
          <w:rFonts w:ascii="Century Gothic" w:hAnsi="Century Gothic"/>
          <w:sz w:val="56"/>
          <w:szCs w:val="56"/>
          <w:rPrChange w:id="8" w:author="Louise Bonter" w:date="2023-09-06T14:39:00Z">
            <w:rPr>
              <w:ins w:id="9" w:author="Louise Bonter" w:date="2023-09-06T14:38:00Z"/>
              <w:rFonts w:ascii="Century Gothic" w:hAnsi="Century Gothic"/>
              <w:sz w:val="20"/>
              <w:szCs w:val="20"/>
            </w:rPr>
          </w:rPrChange>
        </w:rPr>
      </w:pPr>
      <w:ins w:id="10" w:author="Louise Bonter" w:date="2023-09-06T14:38:00Z">
        <w:r w:rsidRPr="0055028F">
          <w:rPr>
            <w:rFonts w:ascii="Century Gothic" w:hAnsi="Century Gothic"/>
            <w:sz w:val="56"/>
            <w:szCs w:val="56"/>
            <w:rPrChange w:id="11" w:author="Louise Bonter" w:date="2023-09-06T14:39:00Z">
              <w:rPr>
                <w:rFonts w:ascii="Century Gothic" w:hAnsi="Century Gothic"/>
                <w:sz w:val="20"/>
                <w:szCs w:val="20"/>
              </w:rPr>
            </w:rPrChange>
          </w:rPr>
          <w:t xml:space="preserve">St John’s Sport’s Premium </w:t>
        </w:r>
      </w:ins>
      <w:ins w:id="12" w:author="L Bonter" w:date="2024-11-06T20:08:00Z">
        <w:r w:rsidR="002E7EEE">
          <w:rPr>
            <w:rFonts w:ascii="Century Gothic" w:hAnsi="Century Gothic"/>
            <w:sz w:val="56"/>
            <w:szCs w:val="56"/>
          </w:rPr>
          <w:t>2</w:t>
        </w:r>
      </w:ins>
      <w:r w:rsidR="00A97CFE">
        <w:rPr>
          <w:rFonts w:ascii="Century Gothic" w:hAnsi="Century Gothic"/>
          <w:sz w:val="56"/>
          <w:szCs w:val="56"/>
        </w:rPr>
        <w:t>4- 25</w:t>
      </w:r>
    </w:p>
    <w:p w14:paraId="3447C164" w14:textId="77777777" w:rsidR="0055028F" w:rsidRDefault="0055028F" w:rsidP="005A7CD4">
      <w:pPr>
        <w:jc w:val="center"/>
        <w:rPr>
          <w:ins w:id="13" w:author="Louise Bonter" w:date="2023-09-06T14:38:00Z"/>
          <w:rFonts w:ascii="Century Gothic" w:hAnsi="Century Gothic"/>
          <w:sz w:val="20"/>
          <w:szCs w:val="20"/>
        </w:rPr>
      </w:pPr>
    </w:p>
    <w:p w14:paraId="1AB08B55" w14:textId="77777777" w:rsidR="0055028F" w:rsidRDefault="0055028F" w:rsidP="005A7CD4">
      <w:pPr>
        <w:jc w:val="center"/>
        <w:rPr>
          <w:ins w:id="14" w:author="Louise Bonter" w:date="2023-09-06T14:38:00Z"/>
          <w:rFonts w:ascii="Century Gothic" w:hAnsi="Century Gothic"/>
          <w:sz w:val="20"/>
          <w:szCs w:val="20"/>
        </w:rPr>
      </w:pPr>
    </w:p>
    <w:p w14:paraId="395411D2" w14:textId="77777777" w:rsidR="0055028F" w:rsidRDefault="0055028F" w:rsidP="005A7CD4">
      <w:pPr>
        <w:jc w:val="center"/>
        <w:rPr>
          <w:ins w:id="15" w:author="Louise Bonter" w:date="2023-09-06T14:38:00Z"/>
          <w:rFonts w:ascii="Century Gothic" w:hAnsi="Century Gothic"/>
          <w:sz w:val="20"/>
          <w:szCs w:val="20"/>
        </w:rPr>
      </w:pPr>
    </w:p>
    <w:p w14:paraId="4D42A790" w14:textId="77777777" w:rsidR="0055028F" w:rsidRDefault="0055028F" w:rsidP="005A7CD4">
      <w:pPr>
        <w:jc w:val="center"/>
        <w:rPr>
          <w:ins w:id="16" w:author="Louise Bonter" w:date="2023-09-06T14:38:00Z"/>
          <w:rFonts w:ascii="Century Gothic" w:hAnsi="Century Gothic"/>
          <w:sz w:val="20"/>
          <w:szCs w:val="20"/>
        </w:rPr>
      </w:pPr>
    </w:p>
    <w:p w14:paraId="0DBBF9FC" w14:textId="77777777" w:rsidR="0055028F" w:rsidRDefault="0055028F" w:rsidP="005A7CD4">
      <w:pPr>
        <w:jc w:val="center"/>
        <w:rPr>
          <w:ins w:id="17" w:author="Louise Bonter" w:date="2023-09-06T14:38:00Z"/>
          <w:rFonts w:ascii="Century Gothic" w:hAnsi="Century Gothic"/>
          <w:sz w:val="20"/>
          <w:szCs w:val="20"/>
        </w:rPr>
      </w:pPr>
    </w:p>
    <w:p w14:paraId="529D7B26" w14:textId="77777777" w:rsidR="0055028F" w:rsidRDefault="0055028F" w:rsidP="005A7CD4">
      <w:pPr>
        <w:jc w:val="center"/>
        <w:rPr>
          <w:ins w:id="18" w:author="Louise Bonter" w:date="2023-09-06T14:38:00Z"/>
          <w:rFonts w:ascii="Century Gothic" w:hAnsi="Century Gothic"/>
          <w:sz w:val="20"/>
          <w:szCs w:val="20"/>
        </w:rPr>
      </w:pPr>
    </w:p>
    <w:p w14:paraId="1AB03E52" w14:textId="77777777" w:rsidR="0055028F" w:rsidRDefault="0055028F" w:rsidP="005A7CD4">
      <w:pPr>
        <w:jc w:val="center"/>
        <w:rPr>
          <w:ins w:id="19" w:author="Louise Bonter" w:date="2023-09-06T14:38:00Z"/>
          <w:rFonts w:ascii="Century Gothic" w:hAnsi="Century Gothic"/>
          <w:sz w:val="20"/>
          <w:szCs w:val="20"/>
        </w:rPr>
      </w:pPr>
    </w:p>
    <w:p w14:paraId="7CD419E4" w14:textId="30B0B00E" w:rsidR="0055028F" w:rsidRDefault="0055028F" w:rsidP="005A7CD4">
      <w:pPr>
        <w:jc w:val="center"/>
        <w:rPr>
          <w:ins w:id="20" w:author="Louise Bonter" w:date="2023-09-06T14:38:00Z"/>
          <w:rFonts w:ascii="Century Gothic" w:hAnsi="Century Gothic"/>
          <w:sz w:val="20"/>
          <w:szCs w:val="20"/>
        </w:rPr>
      </w:pPr>
      <w:ins w:id="21" w:author="Louise Bonter" w:date="2023-09-06T14:39:00Z">
        <w:r>
          <w:rPr>
            <w:noProof/>
            <w:lang w:eastAsia="en-GB"/>
          </w:rPr>
          <w:drawing>
            <wp:inline distT="0" distB="0" distL="0" distR="0" wp14:anchorId="055EE447" wp14:editId="11DF290B">
              <wp:extent cx="2156460" cy="2132965"/>
              <wp:effectExtent l="0" t="0" r="0" b="635"/>
              <wp:docPr id="20" name="Picture 20" descr="Logos for letter"/>
              <wp:cNvGraphicFramePr/>
              <a:graphic xmlns:a="http://schemas.openxmlformats.org/drawingml/2006/main">
                <a:graphicData uri="http://schemas.openxmlformats.org/drawingml/2006/picture">
                  <pic:pic xmlns:pic="http://schemas.openxmlformats.org/drawingml/2006/picture">
                    <pic:nvPicPr>
                      <pic:cNvPr id="1" name="Picture 1" descr="Logos for letter"/>
                      <pic:cNvPicPr/>
                    </pic:nvPicPr>
                    <pic:blipFill rotWithShape="1">
                      <a:blip r:embed="rId8" cstate="print">
                        <a:extLst>
                          <a:ext uri="{28A0092B-C50C-407E-A947-70E740481C1C}">
                            <a14:useLocalDpi xmlns:a14="http://schemas.microsoft.com/office/drawing/2010/main" val="0"/>
                          </a:ext>
                        </a:extLst>
                      </a:blip>
                      <a:srcRect l="34599" t="1544" r="34254" b="-1935"/>
                      <a:stretch/>
                    </pic:blipFill>
                    <pic:spPr bwMode="auto">
                      <a:xfrm>
                        <a:off x="0" y="0"/>
                        <a:ext cx="2156460" cy="2132965"/>
                      </a:xfrm>
                      <a:prstGeom prst="rect">
                        <a:avLst/>
                      </a:prstGeom>
                      <a:noFill/>
                      <a:ln>
                        <a:noFill/>
                      </a:ln>
                      <a:extLst>
                        <a:ext uri="{53640926-AAD7-44D8-BBD7-CCE9431645EC}">
                          <a14:shadowObscured xmlns:a14="http://schemas.microsoft.com/office/drawing/2010/main"/>
                        </a:ext>
                      </a:extLst>
                    </pic:spPr>
                  </pic:pic>
                </a:graphicData>
              </a:graphic>
            </wp:inline>
          </w:drawing>
        </w:r>
      </w:ins>
    </w:p>
    <w:p w14:paraId="383C6AEF" w14:textId="77777777" w:rsidR="0055028F" w:rsidRDefault="0055028F" w:rsidP="005A7CD4">
      <w:pPr>
        <w:jc w:val="center"/>
        <w:rPr>
          <w:ins w:id="22" w:author="Louise Bonter" w:date="2023-09-06T14:38:00Z"/>
          <w:rFonts w:ascii="Century Gothic" w:hAnsi="Century Gothic"/>
          <w:sz w:val="20"/>
          <w:szCs w:val="20"/>
        </w:rPr>
      </w:pPr>
    </w:p>
    <w:p w14:paraId="0C934981" w14:textId="77777777" w:rsidR="0055028F" w:rsidRDefault="0055028F" w:rsidP="005A7CD4">
      <w:pPr>
        <w:jc w:val="center"/>
        <w:rPr>
          <w:ins w:id="23" w:author="Louise Bonter" w:date="2023-09-06T14:38:00Z"/>
          <w:rFonts w:ascii="Century Gothic" w:hAnsi="Century Gothic"/>
          <w:sz w:val="20"/>
          <w:szCs w:val="20"/>
        </w:rPr>
      </w:pPr>
    </w:p>
    <w:p w14:paraId="48C6F32D" w14:textId="77777777" w:rsidR="0055028F" w:rsidRDefault="0055028F" w:rsidP="005A7CD4">
      <w:pPr>
        <w:jc w:val="center"/>
        <w:rPr>
          <w:ins w:id="24" w:author="Louise Bonter" w:date="2023-09-06T14:38:00Z"/>
          <w:rFonts w:ascii="Century Gothic" w:hAnsi="Century Gothic"/>
          <w:sz w:val="20"/>
          <w:szCs w:val="20"/>
        </w:rPr>
      </w:pPr>
    </w:p>
    <w:p w14:paraId="2F257624" w14:textId="77777777" w:rsidR="0055028F" w:rsidRDefault="0055028F" w:rsidP="005A7CD4">
      <w:pPr>
        <w:jc w:val="center"/>
        <w:rPr>
          <w:ins w:id="25" w:author="Louise Bonter" w:date="2023-09-06T14:38:00Z"/>
          <w:rFonts w:ascii="Century Gothic" w:hAnsi="Century Gothic"/>
          <w:sz w:val="20"/>
          <w:szCs w:val="20"/>
        </w:rPr>
      </w:pPr>
    </w:p>
    <w:p w14:paraId="53CAB566" w14:textId="7EFCAF47" w:rsidR="00C658FB" w:rsidRPr="002424D6" w:rsidRDefault="00C658FB" w:rsidP="005A7CD4">
      <w:pPr>
        <w:jc w:val="center"/>
        <w:rPr>
          <w:rFonts w:ascii="Century Gothic" w:hAnsi="Century Gothic"/>
          <w:sz w:val="20"/>
          <w:szCs w:val="20"/>
        </w:rPr>
        <w:sectPr w:rsidR="00C658FB" w:rsidRPr="002424D6">
          <w:pgSz w:w="16840" w:h="11910" w:orient="landscape"/>
          <w:pgMar w:top="0" w:right="220" w:bottom="0" w:left="0" w:header="720" w:footer="720" w:gutter="0"/>
          <w:cols w:space="720"/>
        </w:sectPr>
      </w:pPr>
    </w:p>
    <w:p w14:paraId="229DFC06" w14:textId="287FC619" w:rsidR="00C658FB" w:rsidRPr="002424D6" w:rsidRDefault="00FA7865">
      <w:pPr>
        <w:pStyle w:val="BodyText"/>
        <w:rPr>
          <w:rFonts w:ascii="Century Gothic" w:hAnsi="Century Gothic"/>
          <w:sz w:val="20"/>
          <w:szCs w:val="20"/>
        </w:rPr>
      </w:pPr>
      <w:r w:rsidRPr="002424D6">
        <w:rPr>
          <w:rFonts w:ascii="Century Gothic" w:hAnsi="Century Gothic"/>
          <w:noProof/>
          <w:sz w:val="20"/>
          <w:szCs w:val="20"/>
          <w:lang w:eastAsia="en-GB"/>
        </w:rPr>
        <w:lastRenderedPageBreak/>
        <mc:AlternateContent>
          <mc:Choice Requires="wpg">
            <w:drawing>
              <wp:inline distT="0" distB="0" distL="0" distR="0" wp14:anchorId="0C172333" wp14:editId="7F52D9F0">
                <wp:extent cx="7074535" cy="777240"/>
                <wp:effectExtent l="0" t="0" r="2540" b="3810"/>
                <wp:docPr id="1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8"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Gp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2UohqY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Pr="002424D6" w:rsidRDefault="00C658FB">
      <w:pPr>
        <w:pStyle w:val="BodyText"/>
        <w:spacing w:before="11"/>
        <w:rPr>
          <w:rFonts w:ascii="Century Gothic" w:hAnsi="Century Gothic"/>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2424D6" w14:paraId="275B6479" w14:textId="77777777">
        <w:trPr>
          <w:trHeight w:val="320"/>
        </w:trPr>
        <w:tc>
          <w:tcPr>
            <w:tcW w:w="11544" w:type="dxa"/>
          </w:tcPr>
          <w:p w14:paraId="4A78BD78" w14:textId="7323E150" w:rsidR="00C658FB" w:rsidRPr="002424D6" w:rsidRDefault="00D131A0">
            <w:pPr>
              <w:pStyle w:val="TableParagraph"/>
              <w:spacing w:before="21" w:line="279" w:lineRule="exact"/>
              <w:rPr>
                <w:rFonts w:ascii="Century Gothic" w:hAnsi="Century Gothic"/>
                <w:sz w:val="20"/>
                <w:szCs w:val="20"/>
              </w:rPr>
            </w:pPr>
            <w:r w:rsidRPr="002424D6">
              <w:rPr>
                <w:rFonts w:ascii="Century Gothic" w:hAnsi="Century Gothic"/>
                <w:color w:val="231F20"/>
                <w:sz w:val="20"/>
                <w:szCs w:val="20"/>
              </w:rPr>
              <w:t>Total</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amount</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carried</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over</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from</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20</w:t>
            </w:r>
            <w:r w:rsidR="00C7020D">
              <w:rPr>
                <w:rFonts w:ascii="Century Gothic" w:hAnsi="Century Gothic"/>
                <w:color w:val="231F20"/>
                <w:sz w:val="20"/>
                <w:szCs w:val="20"/>
              </w:rPr>
              <w:t>2</w:t>
            </w:r>
            <w:ins w:id="26" w:author="Louise Bonter" w:date="2023-09-06T14:39:00Z">
              <w:r w:rsidR="0055028F">
                <w:rPr>
                  <w:rFonts w:ascii="Century Gothic" w:hAnsi="Century Gothic"/>
                  <w:color w:val="231F20"/>
                  <w:sz w:val="20"/>
                  <w:szCs w:val="20"/>
                </w:rPr>
                <w:t>2</w:t>
              </w:r>
            </w:ins>
            <w:del w:id="27" w:author="Louise Bonter" w:date="2023-09-06T14:39:00Z">
              <w:r w:rsidR="00C7020D" w:rsidDel="0055028F">
                <w:rPr>
                  <w:rFonts w:ascii="Century Gothic" w:hAnsi="Century Gothic"/>
                  <w:color w:val="231F20"/>
                  <w:sz w:val="20"/>
                  <w:szCs w:val="20"/>
                </w:rPr>
                <w:delText>1</w:delText>
              </w:r>
            </w:del>
            <w:r w:rsidRPr="002424D6">
              <w:rPr>
                <w:rFonts w:ascii="Century Gothic" w:hAnsi="Century Gothic"/>
                <w:color w:val="231F20"/>
                <w:sz w:val="20"/>
                <w:szCs w:val="20"/>
              </w:rPr>
              <w:t>/2</w:t>
            </w:r>
            <w:ins w:id="28" w:author="Louise Bonter" w:date="2023-09-06T14:39:00Z">
              <w:r w:rsidR="0055028F">
                <w:rPr>
                  <w:rFonts w:ascii="Century Gothic" w:hAnsi="Century Gothic"/>
                  <w:color w:val="231F20"/>
                  <w:sz w:val="20"/>
                  <w:szCs w:val="20"/>
                </w:rPr>
                <w:t>3</w:t>
              </w:r>
            </w:ins>
            <w:del w:id="29" w:author="Louise Bonter" w:date="2023-09-06T14:39:00Z">
              <w:r w:rsidR="00C7020D" w:rsidDel="0055028F">
                <w:rPr>
                  <w:rFonts w:ascii="Century Gothic" w:hAnsi="Century Gothic"/>
                  <w:color w:val="231F20"/>
                  <w:sz w:val="20"/>
                  <w:szCs w:val="20"/>
                </w:rPr>
                <w:delText>2</w:delText>
              </w:r>
            </w:del>
          </w:p>
        </w:tc>
        <w:tc>
          <w:tcPr>
            <w:tcW w:w="3834" w:type="dxa"/>
          </w:tcPr>
          <w:p w14:paraId="1509785E" w14:textId="7CF865CE" w:rsidR="00C658FB" w:rsidRPr="00CF1CF5" w:rsidRDefault="00D131A0">
            <w:pPr>
              <w:pStyle w:val="TableParagraph"/>
              <w:spacing w:before="21" w:line="279" w:lineRule="exact"/>
              <w:rPr>
                <w:rFonts w:ascii="Century Gothic" w:hAnsi="Century Gothic"/>
                <w:sz w:val="20"/>
                <w:szCs w:val="20"/>
                <w:rPrChange w:id="30" w:author="Louise Bonter" w:date="2023-10-04T12:49:00Z">
                  <w:rPr>
                    <w:rFonts w:ascii="Century Gothic" w:hAnsi="Century Gothic"/>
                    <w:sz w:val="20"/>
                    <w:szCs w:val="20"/>
                    <w:highlight w:val="yellow"/>
                  </w:rPr>
                </w:rPrChange>
              </w:rPr>
            </w:pPr>
            <w:r w:rsidRPr="00CF1CF5">
              <w:rPr>
                <w:rFonts w:ascii="Century Gothic" w:hAnsi="Century Gothic"/>
                <w:color w:val="231F20"/>
                <w:sz w:val="20"/>
                <w:szCs w:val="20"/>
                <w:rPrChange w:id="31" w:author="Louise Bonter" w:date="2023-10-04T12:49:00Z">
                  <w:rPr>
                    <w:rFonts w:ascii="Century Gothic" w:hAnsi="Century Gothic"/>
                    <w:color w:val="231F20"/>
                    <w:sz w:val="20"/>
                    <w:szCs w:val="20"/>
                    <w:highlight w:val="yellow"/>
                  </w:rPr>
                </w:rPrChange>
              </w:rPr>
              <w:t>£</w:t>
            </w:r>
            <w:r w:rsidR="002A1938" w:rsidRPr="00CF1CF5">
              <w:rPr>
                <w:rFonts w:ascii="Century Gothic" w:hAnsi="Century Gothic"/>
                <w:color w:val="231F20"/>
                <w:sz w:val="20"/>
                <w:szCs w:val="20"/>
                <w:rPrChange w:id="32" w:author="Louise Bonter" w:date="2023-10-04T12:49:00Z">
                  <w:rPr>
                    <w:rFonts w:ascii="Century Gothic" w:hAnsi="Century Gothic"/>
                    <w:color w:val="231F20"/>
                    <w:sz w:val="20"/>
                    <w:szCs w:val="20"/>
                    <w:highlight w:val="yellow"/>
                  </w:rPr>
                </w:rPrChange>
              </w:rPr>
              <w:t>0</w:t>
            </w:r>
          </w:p>
        </w:tc>
      </w:tr>
      <w:tr w:rsidR="00C658FB" w:rsidRPr="002424D6" w14:paraId="736F0B81" w14:textId="77777777">
        <w:trPr>
          <w:trHeight w:val="320"/>
        </w:trPr>
        <w:tc>
          <w:tcPr>
            <w:tcW w:w="11544" w:type="dxa"/>
          </w:tcPr>
          <w:p w14:paraId="782A43E1" w14:textId="0F5B9E98" w:rsidR="00C658FB" w:rsidRPr="002424D6" w:rsidRDefault="00D131A0">
            <w:pPr>
              <w:pStyle w:val="TableParagraph"/>
              <w:spacing w:before="21" w:line="278" w:lineRule="exact"/>
              <w:rPr>
                <w:rFonts w:ascii="Century Gothic" w:hAnsi="Century Gothic"/>
                <w:sz w:val="20"/>
                <w:szCs w:val="20"/>
              </w:rPr>
            </w:pPr>
            <w:r w:rsidRPr="002424D6">
              <w:rPr>
                <w:rFonts w:ascii="Century Gothic" w:hAnsi="Century Gothic"/>
                <w:color w:val="231F20"/>
                <w:sz w:val="20"/>
                <w:szCs w:val="20"/>
              </w:rPr>
              <w:t>Total</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amount</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allocated</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for</w:t>
            </w:r>
            <w:r w:rsidRPr="002424D6">
              <w:rPr>
                <w:rFonts w:ascii="Century Gothic" w:hAnsi="Century Gothic"/>
                <w:color w:val="231F20"/>
                <w:spacing w:val="-9"/>
                <w:sz w:val="20"/>
                <w:szCs w:val="20"/>
              </w:rPr>
              <w:t xml:space="preserve"> </w:t>
            </w:r>
            <w:r w:rsidR="002D4F76" w:rsidRPr="002424D6">
              <w:rPr>
                <w:rFonts w:ascii="Century Gothic" w:hAnsi="Century Gothic"/>
                <w:color w:val="231F20"/>
                <w:sz w:val="20"/>
                <w:szCs w:val="20"/>
              </w:rPr>
              <w:t>202</w:t>
            </w:r>
            <w:r w:rsidR="00116C77">
              <w:rPr>
                <w:rFonts w:ascii="Century Gothic" w:hAnsi="Century Gothic"/>
                <w:color w:val="231F20"/>
                <w:sz w:val="20"/>
                <w:szCs w:val="20"/>
              </w:rPr>
              <w:t>4/25</w:t>
            </w:r>
          </w:p>
        </w:tc>
        <w:tc>
          <w:tcPr>
            <w:tcW w:w="3834" w:type="dxa"/>
          </w:tcPr>
          <w:p w14:paraId="087B0B59" w14:textId="07468ECD" w:rsidR="00C658FB" w:rsidRPr="00116C77" w:rsidRDefault="00D131A0">
            <w:pPr>
              <w:pStyle w:val="TableParagraph"/>
              <w:spacing w:before="21" w:line="278" w:lineRule="exact"/>
              <w:rPr>
                <w:rFonts w:ascii="Century Gothic" w:hAnsi="Century Gothic"/>
                <w:sz w:val="20"/>
                <w:szCs w:val="20"/>
                <w:highlight w:val="yellow"/>
              </w:rPr>
            </w:pPr>
            <w:r w:rsidRPr="00181103">
              <w:rPr>
                <w:rFonts w:ascii="Century Gothic" w:hAnsi="Century Gothic"/>
                <w:color w:val="231F20"/>
                <w:sz w:val="20"/>
                <w:szCs w:val="20"/>
              </w:rPr>
              <w:t>£</w:t>
            </w:r>
            <w:r w:rsidR="005159EE" w:rsidRPr="00181103">
              <w:rPr>
                <w:rFonts w:ascii="Century Gothic" w:hAnsi="Century Gothic"/>
                <w:color w:val="231F20"/>
                <w:sz w:val="20"/>
                <w:szCs w:val="20"/>
              </w:rPr>
              <w:t>18</w:t>
            </w:r>
            <w:ins w:id="33" w:author="Louise Bonter" w:date="2023-10-04T12:48:00Z">
              <w:r w:rsidR="00CF1CF5" w:rsidRPr="00181103">
                <w:rPr>
                  <w:rFonts w:ascii="Century Gothic" w:hAnsi="Century Gothic"/>
                  <w:color w:val="231F20"/>
                  <w:sz w:val="20"/>
                  <w:szCs w:val="20"/>
                </w:rPr>
                <w:t>.</w:t>
              </w:r>
            </w:ins>
            <w:r w:rsidR="00181103" w:rsidRPr="00181103">
              <w:rPr>
                <w:rFonts w:ascii="Century Gothic" w:hAnsi="Century Gothic"/>
                <w:color w:val="231F20"/>
                <w:sz w:val="20"/>
                <w:szCs w:val="20"/>
              </w:rPr>
              <w:t>140</w:t>
            </w:r>
          </w:p>
        </w:tc>
      </w:tr>
      <w:tr w:rsidR="00C658FB" w:rsidRPr="002424D6" w14:paraId="439826AF" w14:textId="77777777">
        <w:trPr>
          <w:trHeight w:val="320"/>
        </w:trPr>
        <w:tc>
          <w:tcPr>
            <w:tcW w:w="11544" w:type="dxa"/>
          </w:tcPr>
          <w:p w14:paraId="06193A38" w14:textId="17E0C0AA" w:rsidR="00C658FB" w:rsidRPr="002424D6" w:rsidRDefault="00D131A0">
            <w:pPr>
              <w:pStyle w:val="TableParagraph"/>
              <w:spacing w:before="21" w:line="278" w:lineRule="exact"/>
              <w:rPr>
                <w:rFonts w:ascii="Century Gothic" w:hAnsi="Century Gothic"/>
                <w:sz w:val="20"/>
                <w:szCs w:val="20"/>
              </w:rPr>
            </w:pPr>
            <w:r w:rsidRPr="002424D6">
              <w:rPr>
                <w:rFonts w:ascii="Century Gothic" w:hAnsi="Century Gothic"/>
                <w:color w:val="231F20"/>
                <w:sz w:val="20"/>
                <w:szCs w:val="20"/>
              </w:rPr>
              <w:t>How</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much</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(if</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any)</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intend</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carry</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over</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from</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this</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total</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fund</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into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202</w:t>
            </w:r>
            <w:r w:rsidR="00116C77">
              <w:rPr>
                <w:rFonts w:ascii="Century Gothic" w:hAnsi="Century Gothic"/>
                <w:color w:val="231F20"/>
                <w:sz w:val="20"/>
                <w:szCs w:val="20"/>
              </w:rPr>
              <w:t>5/26</w:t>
            </w:r>
          </w:p>
        </w:tc>
        <w:tc>
          <w:tcPr>
            <w:tcW w:w="3834" w:type="dxa"/>
          </w:tcPr>
          <w:p w14:paraId="10DB2E9E" w14:textId="61BFD3B8" w:rsidR="00C658FB" w:rsidRPr="00A70B32" w:rsidRDefault="00D131A0">
            <w:pPr>
              <w:pStyle w:val="TableParagraph"/>
              <w:spacing w:before="21" w:line="278" w:lineRule="exact"/>
              <w:rPr>
                <w:rFonts w:ascii="Century Gothic" w:hAnsi="Century Gothic"/>
                <w:sz w:val="20"/>
                <w:szCs w:val="20"/>
                <w:rPrChange w:id="34" w:author="Louise Bonter" w:date="2022-12-06T08:28:00Z">
                  <w:rPr>
                    <w:rFonts w:ascii="Century Gothic" w:hAnsi="Century Gothic"/>
                    <w:sz w:val="20"/>
                    <w:szCs w:val="20"/>
                    <w:highlight w:val="yellow"/>
                  </w:rPr>
                </w:rPrChange>
              </w:rPr>
            </w:pPr>
            <w:r w:rsidRPr="00CF1CF5">
              <w:rPr>
                <w:rFonts w:ascii="Century Gothic" w:hAnsi="Century Gothic"/>
                <w:color w:val="231F20"/>
                <w:sz w:val="20"/>
                <w:szCs w:val="20"/>
                <w:rPrChange w:id="35" w:author="Louise Bonter" w:date="2023-10-04T12:49:00Z">
                  <w:rPr>
                    <w:rFonts w:ascii="Century Gothic" w:hAnsi="Century Gothic"/>
                    <w:color w:val="231F20"/>
                    <w:sz w:val="20"/>
                    <w:szCs w:val="20"/>
                    <w:highlight w:val="yellow"/>
                  </w:rPr>
                </w:rPrChange>
              </w:rPr>
              <w:t>£</w:t>
            </w:r>
            <w:r w:rsidR="002A1938" w:rsidRPr="00CF1CF5">
              <w:rPr>
                <w:rFonts w:ascii="Century Gothic" w:hAnsi="Century Gothic"/>
                <w:color w:val="231F20"/>
                <w:sz w:val="20"/>
                <w:szCs w:val="20"/>
                <w:rPrChange w:id="36" w:author="Louise Bonter" w:date="2023-10-04T12:49:00Z">
                  <w:rPr>
                    <w:rFonts w:ascii="Century Gothic" w:hAnsi="Century Gothic"/>
                    <w:color w:val="231F20"/>
                    <w:sz w:val="20"/>
                    <w:szCs w:val="20"/>
                    <w:highlight w:val="yellow"/>
                  </w:rPr>
                </w:rPrChange>
              </w:rPr>
              <w:t>0</w:t>
            </w:r>
          </w:p>
        </w:tc>
      </w:tr>
    </w:tbl>
    <w:p w14:paraId="0264B48F" w14:textId="67346C61" w:rsidR="00C658FB" w:rsidRPr="002424D6" w:rsidRDefault="00FA7865">
      <w:pPr>
        <w:pStyle w:val="BodyText"/>
        <w:spacing w:before="1"/>
        <w:rPr>
          <w:rFonts w:ascii="Century Gothic" w:hAnsi="Century Gothic"/>
          <w:sz w:val="20"/>
          <w:szCs w:val="20"/>
        </w:rPr>
      </w:pPr>
      <w:r w:rsidRPr="002424D6">
        <w:rPr>
          <w:rFonts w:ascii="Century Gothic" w:hAnsi="Century Gothic"/>
          <w:noProof/>
          <w:sz w:val="20"/>
          <w:szCs w:val="20"/>
          <w:lang w:eastAsia="en-GB"/>
        </w:rPr>
        <mc:AlternateContent>
          <mc:Choice Requires="wpg">
            <w:drawing>
              <wp:anchor distT="0" distB="0" distL="0" distR="0" simplePos="0" relativeHeight="487591424" behindDoc="1" locked="0" layoutInCell="1" allowOverlap="1" wp14:anchorId="6EAE03C3" wp14:editId="724F4C70">
                <wp:simplePos x="0" y="0"/>
                <wp:positionH relativeFrom="page">
                  <wp:posOffset>0</wp:posOffset>
                </wp:positionH>
                <wp:positionV relativeFrom="paragraph">
                  <wp:posOffset>186690</wp:posOffset>
                </wp:positionV>
                <wp:extent cx="7074535" cy="777240"/>
                <wp:effectExtent l="0" t="0" r="0" b="0"/>
                <wp:wrapTopAndBottom/>
                <wp:docPr id="1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5"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Pr="002424D6" w:rsidRDefault="00C658FB">
      <w:pPr>
        <w:pStyle w:val="BodyText"/>
        <w:spacing w:before="4"/>
        <w:rPr>
          <w:rFonts w:ascii="Century Gothic" w:hAnsi="Century Gothic"/>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2424D6" w14:paraId="631DC4ED" w14:textId="77777777">
        <w:trPr>
          <w:trHeight w:val="1472"/>
        </w:trPr>
        <w:tc>
          <w:tcPr>
            <w:tcW w:w="11582" w:type="dxa"/>
          </w:tcPr>
          <w:p w14:paraId="3E85B492" w14:textId="77777777" w:rsidR="00C658FB" w:rsidRPr="002424D6" w:rsidRDefault="00D131A0">
            <w:pPr>
              <w:pStyle w:val="TableParagraph"/>
              <w:spacing w:before="26" w:line="235" w:lineRule="auto"/>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percentage</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current</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Year</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6</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cohort</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swim</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competently,</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confidently</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proficiently</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over</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a</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distance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at</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least</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25 metres?</w:t>
            </w:r>
          </w:p>
          <w:p w14:paraId="2A6D2D44" w14:textId="1DFE46CF" w:rsidR="00C658FB" w:rsidRPr="002424D6" w:rsidRDefault="00D131A0">
            <w:pPr>
              <w:pStyle w:val="TableParagraph"/>
              <w:spacing w:before="2" w:line="235" w:lineRule="auto"/>
              <w:ind w:right="85"/>
              <w:rPr>
                <w:rFonts w:ascii="Century Gothic" w:hAnsi="Century Gothic"/>
                <w:sz w:val="20"/>
                <w:szCs w:val="20"/>
              </w:rPr>
            </w:pPr>
            <w:r w:rsidRPr="002424D6">
              <w:rPr>
                <w:rFonts w:ascii="Century Gothic" w:hAnsi="Century Gothic"/>
                <w:b/>
                <w:color w:val="231F20"/>
                <w:sz w:val="20"/>
                <w:szCs w:val="20"/>
              </w:rPr>
              <w:t>N.B.</w:t>
            </w:r>
            <w:r w:rsidRPr="002424D6">
              <w:rPr>
                <w:rFonts w:ascii="Century Gothic" w:hAnsi="Century Gothic"/>
                <w:b/>
                <w:color w:val="231F20"/>
                <w:spacing w:val="-5"/>
                <w:sz w:val="20"/>
                <w:szCs w:val="20"/>
              </w:rPr>
              <w:t xml:space="preserve"> </w:t>
            </w:r>
            <w:r w:rsidRPr="002424D6">
              <w:rPr>
                <w:rFonts w:ascii="Century Gothic" w:hAnsi="Century Gothic"/>
                <w:color w:val="231F20"/>
                <w:sz w:val="20"/>
                <w:szCs w:val="20"/>
              </w:rPr>
              <w:t>Even</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though</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pupils</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may</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swim</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in</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another</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year</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please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report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on</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their</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attainment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on</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leaving</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primary</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school</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at</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the end of</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the summer</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term 202</w:t>
            </w:r>
            <w:r w:rsidR="00FF3A49" w:rsidRPr="002424D6">
              <w:rPr>
                <w:rFonts w:ascii="Century Gothic" w:hAnsi="Century Gothic"/>
                <w:color w:val="231F20"/>
                <w:sz w:val="20"/>
                <w:szCs w:val="20"/>
              </w:rPr>
              <w:t>2</w:t>
            </w:r>
            <w:r w:rsidRPr="002424D6">
              <w:rPr>
                <w:rFonts w:ascii="Century Gothic" w:hAnsi="Century Gothic"/>
                <w:color w:val="231F20"/>
                <w:sz w:val="20"/>
                <w:szCs w:val="20"/>
              </w:rPr>
              <w:t>.</w:t>
            </w:r>
          </w:p>
          <w:p w14:paraId="396E5695" w14:textId="77777777" w:rsidR="00C658FB" w:rsidRPr="002424D6" w:rsidRDefault="00D131A0">
            <w:pPr>
              <w:pStyle w:val="TableParagraph"/>
              <w:spacing w:line="276" w:lineRule="exact"/>
              <w:rPr>
                <w:rFonts w:ascii="Century Gothic" w:hAnsi="Century Gothic"/>
                <w:sz w:val="20"/>
                <w:szCs w:val="20"/>
              </w:rPr>
            </w:pPr>
            <w:r w:rsidRPr="002424D6">
              <w:rPr>
                <w:rFonts w:ascii="Century Gothic" w:hAnsi="Century Gothic"/>
                <w:color w:val="231F20"/>
                <w:sz w:val="20"/>
                <w:szCs w:val="20"/>
              </w:rPr>
              <w:t>Please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see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note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above</w:t>
            </w:r>
          </w:p>
        </w:tc>
        <w:tc>
          <w:tcPr>
            <w:tcW w:w="3798" w:type="dxa"/>
          </w:tcPr>
          <w:p w14:paraId="09A3FF8C" w14:textId="77777777" w:rsidR="00C658FB" w:rsidRPr="00FC4611" w:rsidRDefault="0055028F">
            <w:pPr>
              <w:pStyle w:val="TableParagraph"/>
              <w:spacing w:before="130"/>
              <w:ind w:left="46"/>
              <w:rPr>
                <w:ins w:id="37" w:author="Louise Bonter" w:date="2023-09-06T14:40:00Z"/>
                <w:rFonts w:ascii="Century Gothic" w:hAnsi="Century Gothic"/>
                <w:sz w:val="20"/>
                <w:szCs w:val="20"/>
              </w:rPr>
            </w:pPr>
            <w:ins w:id="38" w:author="Louise Bonter" w:date="2023-09-06T14:40:00Z">
              <w:r w:rsidRPr="00FC4611">
                <w:rPr>
                  <w:rFonts w:ascii="Century Gothic" w:hAnsi="Century Gothic"/>
                  <w:sz w:val="20"/>
                  <w:szCs w:val="20"/>
                </w:rPr>
                <w:t>19</w:t>
              </w:r>
            </w:ins>
            <w:del w:id="39" w:author="Louise Bonter" w:date="2023-09-06T14:40:00Z">
              <w:r w:rsidR="00F42FA3" w:rsidRPr="00FC4611" w:rsidDel="0055028F">
                <w:rPr>
                  <w:rFonts w:ascii="Century Gothic" w:hAnsi="Century Gothic"/>
                  <w:sz w:val="20"/>
                  <w:szCs w:val="20"/>
                </w:rPr>
                <w:delText>7</w:delText>
              </w:r>
              <w:r w:rsidR="00FF3A49" w:rsidRPr="00FC4611" w:rsidDel="0055028F">
                <w:rPr>
                  <w:rFonts w:ascii="Century Gothic" w:hAnsi="Century Gothic"/>
                  <w:sz w:val="20"/>
                  <w:szCs w:val="20"/>
                </w:rPr>
                <w:delText>0</w:delText>
              </w:r>
            </w:del>
            <w:r w:rsidR="00D131A0" w:rsidRPr="00FC4611">
              <w:rPr>
                <w:rFonts w:ascii="Century Gothic" w:hAnsi="Century Gothic"/>
                <w:sz w:val="20"/>
                <w:szCs w:val="20"/>
              </w:rPr>
              <w:t>%</w:t>
            </w:r>
          </w:p>
          <w:p w14:paraId="58FC538A" w14:textId="3E8C9A86" w:rsidR="0055028F" w:rsidRPr="00FC4611" w:rsidRDefault="0055028F">
            <w:pPr>
              <w:pStyle w:val="TableParagraph"/>
              <w:spacing w:before="130"/>
              <w:ind w:left="46"/>
              <w:rPr>
                <w:rFonts w:ascii="Century Gothic" w:hAnsi="Century Gothic"/>
                <w:sz w:val="20"/>
                <w:szCs w:val="20"/>
              </w:rPr>
            </w:pPr>
            <w:ins w:id="40" w:author="Louise Bonter" w:date="2023-09-06T14:40:00Z">
              <w:r w:rsidRPr="00FC4611">
                <w:rPr>
                  <w:rFonts w:ascii="Century Gothic" w:hAnsi="Century Gothic"/>
                  <w:sz w:val="20"/>
                  <w:szCs w:val="20"/>
                </w:rPr>
                <w:t>Progress hampered by Covid 19, lock down 2 and 3</w:t>
              </w:r>
            </w:ins>
          </w:p>
        </w:tc>
      </w:tr>
      <w:tr w:rsidR="00C658FB" w:rsidRPr="002424D6" w14:paraId="46ACD619" w14:textId="77777777">
        <w:trPr>
          <w:trHeight w:val="944"/>
        </w:trPr>
        <w:tc>
          <w:tcPr>
            <w:tcW w:w="11582" w:type="dxa"/>
          </w:tcPr>
          <w:p w14:paraId="0818923D" w14:textId="77777777" w:rsidR="00C658FB" w:rsidRPr="002424D6" w:rsidRDefault="00D131A0">
            <w:pPr>
              <w:pStyle w:val="TableParagraph"/>
              <w:spacing w:before="26" w:line="235" w:lineRule="auto"/>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percentage</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10"/>
                <w:sz w:val="20"/>
                <w:szCs w:val="20"/>
              </w:rPr>
              <w:t xml:space="preserve"> </w:t>
            </w:r>
            <w:r w:rsidRPr="002424D6">
              <w:rPr>
                <w:rFonts w:ascii="Century Gothic" w:hAnsi="Century Gothic"/>
                <w:color w:val="231F20"/>
                <w:sz w:val="20"/>
                <w:szCs w:val="20"/>
              </w:rPr>
              <w:t>current</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Year</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6</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cohort</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use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a</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range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strokes</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effectively</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[for</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example,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front</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crawl,</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backstroke</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breaststroke]?</w:t>
            </w:r>
          </w:p>
          <w:p w14:paraId="31AEF558" w14:textId="77777777" w:rsidR="00C658FB" w:rsidRPr="002424D6" w:rsidRDefault="00D131A0">
            <w:pPr>
              <w:pStyle w:val="TableParagraph"/>
              <w:spacing w:line="290" w:lineRule="exact"/>
              <w:rPr>
                <w:rFonts w:ascii="Century Gothic" w:hAnsi="Century Gothic"/>
                <w:sz w:val="20"/>
                <w:szCs w:val="20"/>
              </w:rPr>
            </w:pPr>
            <w:r w:rsidRPr="002424D6">
              <w:rPr>
                <w:rFonts w:ascii="Century Gothic" w:hAnsi="Century Gothic"/>
                <w:color w:val="231F20"/>
                <w:sz w:val="20"/>
                <w:szCs w:val="20"/>
              </w:rPr>
              <w:t>Please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see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note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above</w:t>
            </w:r>
          </w:p>
        </w:tc>
        <w:tc>
          <w:tcPr>
            <w:tcW w:w="3798" w:type="dxa"/>
          </w:tcPr>
          <w:p w14:paraId="2006F9E0" w14:textId="29DE1BDA" w:rsidR="00C658FB" w:rsidRPr="00FC4611" w:rsidRDefault="0055028F">
            <w:pPr>
              <w:pStyle w:val="TableParagraph"/>
              <w:spacing w:before="131"/>
              <w:ind w:left="42"/>
              <w:rPr>
                <w:rFonts w:ascii="Century Gothic" w:hAnsi="Century Gothic"/>
                <w:sz w:val="20"/>
                <w:szCs w:val="20"/>
              </w:rPr>
            </w:pPr>
            <w:ins w:id="41" w:author="Louise Bonter" w:date="2023-09-06T14:43:00Z">
              <w:r w:rsidRPr="00FC4611">
                <w:rPr>
                  <w:rFonts w:ascii="Century Gothic" w:hAnsi="Century Gothic"/>
                  <w:sz w:val="20"/>
                  <w:szCs w:val="20"/>
                </w:rPr>
                <w:t>19</w:t>
              </w:r>
            </w:ins>
            <w:del w:id="42" w:author="Louise Bonter" w:date="2023-09-06T14:43:00Z">
              <w:r w:rsidR="00FF3A49" w:rsidRPr="00FC4611" w:rsidDel="0055028F">
                <w:rPr>
                  <w:rFonts w:ascii="Century Gothic" w:hAnsi="Century Gothic"/>
                  <w:sz w:val="20"/>
                  <w:szCs w:val="20"/>
                </w:rPr>
                <w:delText>65</w:delText>
              </w:r>
            </w:del>
            <w:r w:rsidR="00D131A0" w:rsidRPr="00FC4611">
              <w:rPr>
                <w:rFonts w:ascii="Century Gothic" w:hAnsi="Century Gothic"/>
                <w:sz w:val="20"/>
                <w:szCs w:val="20"/>
              </w:rPr>
              <w:t>%</w:t>
            </w:r>
          </w:p>
        </w:tc>
      </w:tr>
      <w:tr w:rsidR="00C658FB" w:rsidRPr="002424D6" w14:paraId="6ACF4973" w14:textId="77777777">
        <w:trPr>
          <w:trHeight w:val="368"/>
        </w:trPr>
        <w:tc>
          <w:tcPr>
            <w:tcW w:w="11582" w:type="dxa"/>
          </w:tcPr>
          <w:p w14:paraId="6F9E611C" w14:textId="77777777" w:rsidR="00C658FB" w:rsidRPr="009060B6" w:rsidRDefault="00D131A0">
            <w:pPr>
              <w:pStyle w:val="TableParagraph"/>
              <w:spacing w:before="21"/>
              <w:rPr>
                <w:rFonts w:ascii="Century Gothic" w:hAnsi="Century Gothic"/>
                <w:sz w:val="20"/>
                <w:szCs w:val="20"/>
                <w:rPrChange w:id="43" w:author="Louise Bonter" w:date="2023-10-02T13:03:00Z">
                  <w:rPr>
                    <w:rFonts w:ascii="Century Gothic" w:hAnsi="Century Gothic"/>
                    <w:b/>
                    <w:sz w:val="20"/>
                    <w:szCs w:val="20"/>
                  </w:rPr>
                </w:rPrChange>
              </w:rPr>
            </w:pPr>
            <w:r w:rsidRPr="009060B6">
              <w:rPr>
                <w:rFonts w:ascii="Century Gothic" w:hAnsi="Century Gothic"/>
                <w:color w:val="231F20"/>
                <w:sz w:val="20"/>
                <w:szCs w:val="20"/>
                <w:rPrChange w:id="44" w:author="Louise Bonter" w:date="2023-10-02T13:03:00Z">
                  <w:rPr>
                    <w:rFonts w:ascii="Century Gothic" w:hAnsi="Century Gothic"/>
                    <w:b/>
                    <w:color w:val="231F20"/>
                    <w:sz w:val="20"/>
                    <w:szCs w:val="20"/>
                  </w:rPr>
                </w:rPrChange>
              </w:rPr>
              <w:t>What</w:t>
            </w:r>
            <w:r w:rsidRPr="009060B6">
              <w:rPr>
                <w:rFonts w:ascii="Century Gothic" w:hAnsi="Century Gothic"/>
                <w:color w:val="231F20"/>
                <w:spacing w:val="-9"/>
                <w:sz w:val="20"/>
                <w:szCs w:val="20"/>
                <w:rPrChange w:id="45"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46" w:author="Louise Bonter" w:date="2023-10-02T13:03:00Z">
                  <w:rPr>
                    <w:rFonts w:ascii="Century Gothic" w:hAnsi="Century Gothic"/>
                    <w:b/>
                    <w:color w:val="231F20"/>
                    <w:sz w:val="20"/>
                    <w:szCs w:val="20"/>
                  </w:rPr>
                </w:rPrChange>
              </w:rPr>
              <w:t>percentage</w:t>
            </w:r>
            <w:r w:rsidRPr="009060B6">
              <w:rPr>
                <w:rFonts w:ascii="Century Gothic" w:hAnsi="Century Gothic"/>
                <w:color w:val="231F20"/>
                <w:spacing w:val="-10"/>
                <w:sz w:val="20"/>
                <w:szCs w:val="20"/>
                <w:rPrChange w:id="47" w:author="Louise Bonter" w:date="2023-10-02T13:03:00Z">
                  <w:rPr>
                    <w:rFonts w:ascii="Century Gothic" w:hAnsi="Century Gothic"/>
                    <w:b/>
                    <w:color w:val="231F20"/>
                    <w:spacing w:val="-10"/>
                    <w:sz w:val="20"/>
                    <w:szCs w:val="20"/>
                  </w:rPr>
                </w:rPrChange>
              </w:rPr>
              <w:t xml:space="preserve"> </w:t>
            </w:r>
            <w:r w:rsidRPr="009060B6">
              <w:rPr>
                <w:rFonts w:ascii="Century Gothic" w:hAnsi="Century Gothic"/>
                <w:color w:val="231F20"/>
                <w:sz w:val="20"/>
                <w:szCs w:val="20"/>
                <w:rPrChange w:id="48" w:author="Louise Bonter" w:date="2023-10-02T13:03:00Z">
                  <w:rPr>
                    <w:rFonts w:ascii="Century Gothic" w:hAnsi="Century Gothic"/>
                    <w:b/>
                    <w:color w:val="231F20"/>
                    <w:sz w:val="20"/>
                    <w:szCs w:val="20"/>
                  </w:rPr>
                </w:rPrChange>
              </w:rPr>
              <w:t>of</w:t>
            </w:r>
            <w:r w:rsidRPr="009060B6">
              <w:rPr>
                <w:rFonts w:ascii="Century Gothic" w:hAnsi="Century Gothic"/>
                <w:color w:val="231F20"/>
                <w:spacing w:val="-8"/>
                <w:sz w:val="20"/>
                <w:szCs w:val="20"/>
                <w:rPrChange w:id="49" w:author="Louise Bonter" w:date="2023-10-02T13:03:00Z">
                  <w:rPr>
                    <w:rFonts w:ascii="Century Gothic" w:hAnsi="Century Gothic"/>
                    <w:b/>
                    <w:color w:val="231F20"/>
                    <w:spacing w:val="-8"/>
                    <w:sz w:val="20"/>
                    <w:szCs w:val="20"/>
                  </w:rPr>
                </w:rPrChange>
              </w:rPr>
              <w:t xml:space="preserve"> </w:t>
            </w:r>
            <w:r w:rsidRPr="009060B6">
              <w:rPr>
                <w:rFonts w:ascii="Century Gothic" w:hAnsi="Century Gothic"/>
                <w:color w:val="231F20"/>
                <w:sz w:val="20"/>
                <w:szCs w:val="20"/>
                <w:rPrChange w:id="50" w:author="Louise Bonter" w:date="2023-10-02T13:03:00Z">
                  <w:rPr>
                    <w:rFonts w:ascii="Century Gothic" w:hAnsi="Century Gothic"/>
                    <w:b/>
                    <w:color w:val="231F20"/>
                    <w:sz w:val="20"/>
                    <w:szCs w:val="20"/>
                  </w:rPr>
                </w:rPrChange>
              </w:rPr>
              <w:t>your</w:t>
            </w:r>
            <w:r w:rsidRPr="009060B6">
              <w:rPr>
                <w:rFonts w:ascii="Century Gothic" w:hAnsi="Century Gothic"/>
                <w:color w:val="231F20"/>
                <w:spacing w:val="-9"/>
                <w:sz w:val="20"/>
                <w:szCs w:val="20"/>
                <w:rPrChange w:id="51"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52" w:author="Louise Bonter" w:date="2023-10-02T13:03:00Z">
                  <w:rPr>
                    <w:rFonts w:ascii="Century Gothic" w:hAnsi="Century Gothic"/>
                    <w:b/>
                    <w:color w:val="231F20"/>
                    <w:sz w:val="20"/>
                    <w:szCs w:val="20"/>
                  </w:rPr>
                </w:rPrChange>
              </w:rPr>
              <w:t>current</w:t>
            </w:r>
            <w:r w:rsidRPr="009060B6">
              <w:rPr>
                <w:rFonts w:ascii="Century Gothic" w:hAnsi="Century Gothic"/>
                <w:color w:val="231F20"/>
                <w:spacing w:val="-9"/>
                <w:sz w:val="20"/>
                <w:szCs w:val="20"/>
                <w:rPrChange w:id="53"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54" w:author="Louise Bonter" w:date="2023-10-02T13:03:00Z">
                  <w:rPr>
                    <w:rFonts w:ascii="Century Gothic" w:hAnsi="Century Gothic"/>
                    <w:b/>
                    <w:color w:val="231F20"/>
                    <w:sz w:val="20"/>
                    <w:szCs w:val="20"/>
                  </w:rPr>
                </w:rPrChange>
              </w:rPr>
              <w:t>Year</w:t>
            </w:r>
            <w:r w:rsidRPr="009060B6">
              <w:rPr>
                <w:rFonts w:ascii="Century Gothic" w:hAnsi="Century Gothic"/>
                <w:color w:val="231F20"/>
                <w:spacing w:val="-9"/>
                <w:sz w:val="20"/>
                <w:szCs w:val="20"/>
                <w:rPrChange w:id="55"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56" w:author="Louise Bonter" w:date="2023-10-02T13:03:00Z">
                  <w:rPr>
                    <w:rFonts w:ascii="Century Gothic" w:hAnsi="Century Gothic"/>
                    <w:b/>
                    <w:color w:val="231F20"/>
                    <w:sz w:val="20"/>
                    <w:szCs w:val="20"/>
                  </w:rPr>
                </w:rPrChange>
              </w:rPr>
              <w:t>6</w:t>
            </w:r>
            <w:r w:rsidRPr="009060B6">
              <w:rPr>
                <w:rFonts w:ascii="Century Gothic" w:hAnsi="Century Gothic"/>
                <w:color w:val="231F20"/>
                <w:spacing w:val="-9"/>
                <w:sz w:val="20"/>
                <w:szCs w:val="20"/>
                <w:rPrChange w:id="57"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58" w:author="Louise Bonter" w:date="2023-10-02T13:03:00Z">
                  <w:rPr>
                    <w:rFonts w:ascii="Century Gothic" w:hAnsi="Century Gothic"/>
                    <w:b/>
                    <w:color w:val="231F20"/>
                    <w:sz w:val="20"/>
                    <w:szCs w:val="20"/>
                  </w:rPr>
                </w:rPrChange>
              </w:rPr>
              <w:t>cohort</w:t>
            </w:r>
            <w:r w:rsidRPr="009060B6">
              <w:rPr>
                <w:rFonts w:ascii="Century Gothic" w:hAnsi="Century Gothic"/>
                <w:color w:val="231F20"/>
                <w:spacing w:val="-9"/>
                <w:sz w:val="20"/>
                <w:szCs w:val="20"/>
                <w:rPrChange w:id="59"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60" w:author="Louise Bonter" w:date="2023-10-02T13:03:00Z">
                  <w:rPr>
                    <w:rFonts w:ascii="Century Gothic" w:hAnsi="Century Gothic"/>
                    <w:b/>
                    <w:color w:val="231F20"/>
                    <w:sz w:val="20"/>
                    <w:szCs w:val="20"/>
                  </w:rPr>
                </w:rPrChange>
              </w:rPr>
              <w:t>perform</w:t>
            </w:r>
            <w:r w:rsidRPr="009060B6">
              <w:rPr>
                <w:rFonts w:ascii="Century Gothic" w:hAnsi="Century Gothic"/>
                <w:color w:val="231F20"/>
                <w:spacing w:val="-8"/>
                <w:sz w:val="20"/>
                <w:szCs w:val="20"/>
                <w:rPrChange w:id="61" w:author="Louise Bonter" w:date="2023-10-02T13:03:00Z">
                  <w:rPr>
                    <w:rFonts w:ascii="Century Gothic" w:hAnsi="Century Gothic"/>
                    <w:b/>
                    <w:color w:val="231F20"/>
                    <w:spacing w:val="-8"/>
                    <w:sz w:val="20"/>
                    <w:szCs w:val="20"/>
                  </w:rPr>
                </w:rPrChange>
              </w:rPr>
              <w:t xml:space="preserve"> </w:t>
            </w:r>
            <w:r w:rsidRPr="009060B6">
              <w:rPr>
                <w:rFonts w:ascii="Century Gothic" w:hAnsi="Century Gothic"/>
                <w:color w:val="231F20"/>
                <w:sz w:val="20"/>
                <w:szCs w:val="20"/>
                <w:rPrChange w:id="62" w:author="Louise Bonter" w:date="2023-10-02T13:03:00Z">
                  <w:rPr>
                    <w:rFonts w:ascii="Century Gothic" w:hAnsi="Century Gothic"/>
                    <w:b/>
                    <w:color w:val="231F20"/>
                    <w:sz w:val="20"/>
                    <w:szCs w:val="20"/>
                  </w:rPr>
                </w:rPrChange>
              </w:rPr>
              <w:t>safe</w:t>
            </w:r>
            <w:r w:rsidRPr="009060B6">
              <w:rPr>
                <w:rFonts w:ascii="Century Gothic" w:hAnsi="Century Gothic"/>
                <w:color w:val="231F20"/>
                <w:spacing w:val="-10"/>
                <w:sz w:val="20"/>
                <w:szCs w:val="20"/>
                <w:rPrChange w:id="63" w:author="Louise Bonter" w:date="2023-10-02T13:03:00Z">
                  <w:rPr>
                    <w:rFonts w:ascii="Century Gothic" w:hAnsi="Century Gothic"/>
                    <w:b/>
                    <w:color w:val="231F20"/>
                    <w:spacing w:val="-10"/>
                    <w:sz w:val="20"/>
                    <w:szCs w:val="20"/>
                  </w:rPr>
                </w:rPrChange>
              </w:rPr>
              <w:t xml:space="preserve"> </w:t>
            </w:r>
            <w:r w:rsidRPr="009060B6">
              <w:rPr>
                <w:rFonts w:ascii="Century Gothic" w:hAnsi="Century Gothic"/>
                <w:color w:val="231F20"/>
                <w:sz w:val="20"/>
                <w:szCs w:val="20"/>
                <w:rPrChange w:id="64" w:author="Louise Bonter" w:date="2023-10-02T13:03:00Z">
                  <w:rPr>
                    <w:rFonts w:ascii="Century Gothic" w:hAnsi="Century Gothic"/>
                    <w:b/>
                    <w:color w:val="231F20"/>
                    <w:sz w:val="20"/>
                    <w:szCs w:val="20"/>
                  </w:rPr>
                </w:rPrChange>
              </w:rPr>
              <w:t>self-rescue</w:t>
            </w:r>
            <w:r w:rsidRPr="009060B6">
              <w:rPr>
                <w:rFonts w:ascii="Century Gothic" w:hAnsi="Century Gothic"/>
                <w:color w:val="231F20"/>
                <w:spacing w:val="-9"/>
                <w:sz w:val="20"/>
                <w:szCs w:val="20"/>
                <w:rPrChange w:id="65"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66" w:author="Louise Bonter" w:date="2023-10-02T13:03:00Z">
                  <w:rPr>
                    <w:rFonts w:ascii="Century Gothic" w:hAnsi="Century Gothic"/>
                    <w:b/>
                    <w:color w:val="231F20"/>
                    <w:sz w:val="20"/>
                    <w:szCs w:val="20"/>
                  </w:rPr>
                </w:rPrChange>
              </w:rPr>
              <w:t>in</w:t>
            </w:r>
            <w:r w:rsidRPr="009060B6">
              <w:rPr>
                <w:rFonts w:ascii="Century Gothic" w:hAnsi="Century Gothic"/>
                <w:color w:val="231F20"/>
                <w:spacing w:val="-9"/>
                <w:sz w:val="20"/>
                <w:szCs w:val="20"/>
                <w:rPrChange w:id="67"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68" w:author="Louise Bonter" w:date="2023-10-02T13:03:00Z">
                  <w:rPr>
                    <w:rFonts w:ascii="Century Gothic" w:hAnsi="Century Gothic"/>
                    <w:b/>
                    <w:color w:val="231F20"/>
                    <w:sz w:val="20"/>
                    <w:szCs w:val="20"/>
                  </w:rPr>
                </w:rPrChange>
              </w:rPr>
              <w:t>different</w:t>
            </w:r>
            <w:r w:rsidRPr="009060B6">
              <w:rPr>
                <w:rFonts w:ascii="Century Gothic" w:hAnsi="Century Gothic"/>
                <w:color w:val="231F20"/>
                <w:spacing w:val="-9"/>
                <w:sz w:val="20"/>
                <w:szCs w:val="20"/>
                <w:rPrChange w:id="69"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70" w:author="Louise Bonter" w:date="2023-10-02T13:03:00Z">
                  <w:rPr>
                    <w:rFonts w:ascii="Century Gothic" w:hAnsi="Century Gothic"/>
                    <w:b/>
                    <w:color w:val="231F20"/>
                    <w:sz w:val="20"/>
                    <w:szCs w:val="20"/>
                  </w:rPr>
                </w:rPrChange>
              </w:rPr>
              <w:t>water-based</w:t>
            </w:r>
            <w:r w:rsidRPr="009060B6">
              <w:rPr>
                <w:rFonts w:ascii="Century Gothic" w:hAnsi="Century Gothic"/>
                <w:color w:val="231F20"/>
                <w:spacing w:val="-9"/>
                <w:sz w:val="20"/>
                <w:szCs w:val="20"/>
                <w:rPrChange w:id="71" w:author="Louise Bonter" w:date="2023-10-02T13:03:00Z">
                  <w:rPr>
                    <w:rFonts w:ascii="Century Gothic" w:hAnsi="Century Gothic"/>
                    <w:b/>
                    <w:color w:val="231F20"/>
                    <w:spacing w:val="-9"/>
                    <w:sz w:val="20"/>
                    <w:szCs w:val="20"/>
                  </w:rPr>
                </w:rPrChange>
              </w:rPr>
              <w:t xml:space="preserve"> </w:t>
            </w:r>
            <w:r w:rsidRPr="009060B6">
              <w:rPr>
                <w:rFonts w:ascii="Century Gothic" w:hAnsi="Century Gothic"/>
                <w:color w:val="231F20"/>
                <w:sz w:val="20"/>
                <w:szCs w:val="20"/>
                <w:rPrChange w:id="72" w:author="Louise Bonter" w:date="2023-10-02T13:03:00Z">
                  <w:rPr>
                    <w:rFonts w:ascii="Century Gothic" w:hAnsi="Century Gothic"/>
                    <w:b/>
                    <w:color w:val="231F20"/>
                    <w:sz w:val="20"/>
                    <w:szCs w:val="20"/>
                  </w:rPr>
                </w:rPrChange>
              </w:rPr>
              <w:t>situations?</w:t>
            </w:r>
          </w:p>
        </w:tc>
        <w:tc>
          <w:tcPr>
            <w:tcW w:w="3798" w:type="dxa"/>
          </w:tcPr>
          <w:p w14:paraId="2A005BD2" w14:textId="750BD923" w:rsidR="00C658FB" w:rsidRPr="00FC4611" w:rsidRDefault="0055028F">
            <w:pPr>
              <w:pStyle w:val="TableParagraph"/>
              <w:spacing w:before="41"/>
              <w:ind w:left="36"/>
              <w:rPr>
                <w:rFonts w:ascii="Century Gothic" w:hAnsi="Century Gothic"/>
                <w:sz w:val="20"/>
                <w:szCs w:val="20"/>
              </w:rPr>
            </w:pPr>
            <w:ins w:id="73" w:author="Louise Bonter" w:date="2023-09-06T14:44:00Z">
              <w:r w:rsidRPr="00FC4611">
                <w:rPr>
                  <w:rFonts w:ascii="Century Gothic" w:hAnsi="Century Gothic"/>
                  <w:w w:val="99"/>
                  <w:sz w:val="20"/>
                  <w:szCs w:val="20"/>
                </w:rPr>
                <w:t>62.5</w:t>
              </w:r>
            </w:ins>
            <w:del w:id="74" w:author="Louise Bonter" w:date="2023-09-06T14:44:00Z">
              <w:r w:rsidR="007479E3" w:rsidRPr="00FC4611" w:rsidDel="0055028F">
                <w:rPr>
                  <w:rFonts w:ascii="Century Gothic" w:hAnsi="Century Gothic"/>
                  <w:w w:val="99"/>
                  <w:sz w:val="20"/>
                  <w:szCs w:val="20"/>
                </w:rPr>
                <w:delText>55</w:delText>
              </w:r>
            </w:del>
            <w:r w:rsidR="00D131A0" w:rsidRPr="00FC4611">
              <w:rPr>
                <w:rFonts w:ascii="Century Gothic" w:hAnsi="Century Gothic"/>
                <w:w w:val="99"/>
                <w:sz w:val="20"/>
                <w:szCs w:val="20"/>
              </w:rPr>
              <w:t>%</w:t>
            </w:r>
          </w:p>
        </w:tc>
      </w:tr>
      <w:tr w:rsidR="00C658FB" w:rsidRPr="002424D6" w14:paraId="7821A8E9" w14:textId="77777777">
        <w:trPr>
          <w:trHeight w:val="689"/>
        </w:trPr>
        <w:tc>
          <w:tcPr>
            <w:tcW w:w="11582" w:type="dxa"/>
          </w:tcPr>
          <w:p w14:paraId="2D41A987" w14:textId="77777777" w:rsidR="00C658FB" w:rsidRPr="002424D6" w:rsidRDefault="00D131A0">
            <w:pPr>
              <w:pStyle w:val="TableParagraph"/>
              <w:spacing w:before="26" w:line="235" w:lineRule="auto"/>
              <w:rPr>
                <w:rFonts w:ascii="Century Gothic" w:hAnsi="Century Gothic"/>
                <w:sz w:val="20"/>
                <w:szCs w:val="20"/>
              </w:rPr>
            </w:pPr>
            <w:r w:rsidRPr="002424D6">
              <w:rPr>
                <w:rFonts w:ascii="Century Gothic" w:hAnsi="Century Gothic"/>
                <w:color w:val="231F20"/>
                <w:sz w:val="20"/>
                <w:szCs w:val="20"/>
              </w:rPr>
              <w:t>Schools</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can</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choose</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use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Primary</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PE</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sport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premium</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provide</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additional</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provision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for</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swimming</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but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this</w:t>
            </w:r>
            <w:r w:rsidRPr="002424D6">
              <w:rPr>
                <w:rFonts w:ascii="Century Gothic" w:hAnsi="Century Gothic"/>
                <w:color w:val="231F20"/>
                <w:spacing w:val="-52"/>
                <w:sz w:val="20"/>
                <w:szCs w:val="20"/>
              </w:rPr>
              <w:t xml:space="preserve"> </w:t>
            </w:r>
            <w:r w:rsidRPr="002424D6">
              <w:rPr>
                <w:rFonts w:ascii="Century Gothic" w:hAnsi="Century Gothic"/>
                <w:color w:val="231F20"/>
                <w:sz w:val="20"/>
                <w:szCs w:val="20"/>
              </w:rPr>
              <w:t>must</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for</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activity</w:t>
            </w:r>
            <w:r w:rsidRPr="002424D6">
              <w:rPr>
                <w:rFonts w:ascii="Century Gothic" w:hAnsi="Century Gothic"/>
                <w:color w:val="231F20"/>
                <w:spacing w:val="-2"/>
                <w:sz w:val="20"/>
                <w:szCs w:val="20"/>
              </w:rPr>
              <w:t xml:space="preserve"> </w:t>
            </w:r>
            <w:r w:rsidRPr="002424D6">
              <w:rPr>
                <w:rFonts w:ascii="Century Gothic" w:hAnsi="Century Gothic"/>
                <w:b/>
                <w:color w:val="231F20"/>
                <w:sz w:val="20"/>
                <w:szCs w:val="20"/>
              </w:rPr>
              <w:t>over</w:t>
            </w:r>
            <w:r w:rsidRPr="002424D6">
              <w:rPr>
                <w:rFonts w:ascii="Century Gothic" w:hAnsi="Century Gothic"/>
                <w:b/>
                <w:color w:val="231F20"/>
                <w:spacing w:val="-3"/>
                <w:sz w:val="20"/>
                <w:szCs w:val="20"/>
              </w:rPr>
              <w:t xml:space="preserve"> </w:t>
            </w:r>
            <w:r w:rsidRPr="002424D6">
              <w:rPr>
                <w:rFonts w:ascii="Century Gothic" w:hAnsi="Century Gothic"/>
                <w:b/>
                <w:color w:val="231F20"/>
                <w:sz w:val="20"/>
                <w:szCs w:val="20"/>
              </w:rPr>
              <w:t>and</w:t>
            </w:r>
            <w:r w:rsidRPr="002424D6">
              <w:rPr>
                <w:rFonts w:ascii="Century Gothic" w:hAnsi="Century Gothic"/>
                <w:b/>
                <w:color w:val="231F20"/>
                <w:spacing w:val="-2"/>
                <w:sz w:val="20"/>
                <w:szCs w:val="20"/>
              </w:rPr>
              <w:t xml:space="preserve"> </w:t>
            </w:r>
            <w:r w:rsidRPr="002424D6">
              <w:rPr>
                <w:rFonts w:ascii="Century Gothic" w:hAnsi="Century Gothic"/>
                <w:b/>
                <w:color w:val="231F20"/>
                <w:sz w:val="20"/>
                <w:szCs w:val="20"/>
              </w:rPr>
              <w:t>above</w:t>
            </w:r>
            <w:r w:rsidRPr="002424D6">
              <w:rPr>
                <w:rFonts w:ascii="Century Gothic" w:hAnsi="Century Gothic"/>
                <w:b/>
                <w:color w:val="231F20"/>
                <w:spacing w:val="-3"/>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national</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curriculum</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requirements.</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Have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used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it</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in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this</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way?</w:t>
            </w:r>
          </w:p>
        </w:tc>
        <w:tc>
          <w:tcPr>
            <w:tcW w:w="3798" w:type="dxa"/>
          </w:tcPr>
          <w:p w14:paraId="4B11777C" w14:textId="04AE2C0D" w:rsidR="00C658FB" w:rsidRPr="00FC4611" w:rsidRDefault="00D131A0">
            <w:pPr>
              <w:pStyle w:val="TableParagraph"/>
              <w:spacing w:before="127"/>
              <w:ind w:left="43"/>
              <w:rPr>
                <w:rFonts w:ascii="Century Gothic" w:hAnsi="Century Gothic"/>
                <w:sz w:val="20"/>
                <w:szCs w:val="20"/>
              </w:rPr>
            </w:pPr>
            <w:r w:rsidRPr="00FC4611">
              <w:rPr>
                <w:rFonts w:ascii="Century Gothic" w:hAnsi="Century Gothic"/>
                <w:sz w:val="20"/>
                <w:szCs w:val="20"/>
              </w:rPr>
              <w:t>No</w:t>
            </w:r>
          </w:p>
        </w:tc>
      </w:tr>
    </w:tbl>
    <w:p w14:paraId="3E59DCD1" w14:textId="77777777" w:rsidR="00C658FB" w:rsidRPr="002424D6" w:rsidRDefault="00C658FB">
      <w:pPr>
        <w:rPr>
          <w:rFonts w:ascii="Century Gothic" w:hAnsi="Century Gothic"/>
          <w:sz w:val="20"/>
          <w:szCs w:val="20"/>
        </w:rPr>
        <w:sectPr w:rsidR="00C658FB" w:rsidRPr="002424D6">
          <w:footerReference w:type="default" r:id="rId9"/>
          <w:pgSz w:w="16840" w:h="11910" w:orient="landscape"/>
          <w:pgMar w:top="720" w:right="220" w:bottom="620" w:left="0" w:header="0" w:footer="438" w:gutter="0"/>
          <w:cols w:space="720"/>
        </w:sectPr>
      </w:pPr>
    </w:p>
    <w:p w14:paraId="1879269A" w14:textId="1D9E0810" w:rsidR="00C658FB" w:rsidRPr="002424D6" w:rsidRDefault="00FA7865">
      <w:pPr>
        <w:pStyle w:val="BodyText"/>
        <w:rPr>
          <w:rFonts w:ascii="Century Gothic" w:hAnsi="Century Gothic"/>
          <w:sz w:val="20"/>
          <w:szCs w:val="20"/>
        </w:rPr>
      </w:pPr>
      <w:r w:rsidRPr="002424D6">
        <w:rPr>
          <w:rFonts w:ascii="Century Gothic" w:hAnsi="Century Gothic"/>
          <w:noProof/>
          <w:sz w:val="20"/>
          <w:szCs w:val="20"/>
          <w:lang w:eastAsia="en-GB"/>
        </w:rPr>
        <w:lastRenderedPageBreak/>
        <mc:AlternateContent>
          <mc:Choice Requires="wpg">
            <w:drawing>
              <wp:inline distT="0" distB="0" distL="0" distR="0" wp14:anchorId="570F060F" wp14:editId="75F04543">
                <wp:extent cx="7074535" cy="777240"/>
                <wp:effectExtent l="0" t="0" r="2540" b="3810"/>
                <wp:docPr id="1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2"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f1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k8506Kn8kuQxm3ZzxwmdzntumfTBCqZhvNG6FqdIcLYKFESqMTX8OiAcww14mXc/owikQ9o&#10;7JWCnjmj4Ehz4bsmNtfGBjbvt7gmGuja8rLtOu9gvTrvkG2Em6H4OL44nBvwaFun3WYN7ljI6Fao&#10;O6GqwM4KyjuqECEMIj0cZDSA3zkbaQgLbr6tBSrOuveaWDpOFiQRZr2zOMhScnA3stqNCC0pVcEt&#10;Z8E8t2HS1wO2dUM3Jb5oDWek2qr1hTt8AdUMltTzr2S0/0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uX8H&#10;9Y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Pr="002424D6" w:rsidRDefault="00C658FB">
      <w:pPr>
        <w:pStyle w:val="BodyText"/>
        <w:spacing w:before="10" w:after="1"/>
        <w:rPr>
          <w:rFonts w:ascii="Century Gothic" w:hAnsi="Century Gothic"/>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2424D6" w14:paraId="3122892C" w14:textId="77777777">
        <w:trPr>
          <w:trHeight w:val="383"/>
        </w:trPr>
        <w:tc>
          <w:tcPr>
            <w:tcW w:w="3720" w:type="dxa"/>
          </w:tcPr>
          <w:p w14:paraId="4D25D01E" w14:textId="5C272FBB" w:rsidR="00C658FB" w:rsidRPr="002424D6" w:rsidRDefault="00D131A0">
            <w:pPr>
              <w:pStyle w:val="TableParagraph"/>
              <w:spacing w:before="39"/>
              <w:rPr>
                <w:rFonts w:ascii="Century Gothic" w:hAnsi="Century Gothic"/>
                <w:sz w:val="20"/>
                <w:szCs w:val="20"/>
              </w:rPr>
            </w:pPr>
            <w:r w:rsidRPr="002424D6">
              <w:rPr>
                <w:rFonts w:ascii="Century Gothic" w:hAnsi="Century Gothic"/>
                <w:b/>
                <w:color w:val="231F20"/>
                <w:position w:val="2"/>
                <w:sz w:val="20"/>
                <w:szCs w:val="20"/>
              </w:rPr>
              <w:t>Academic</w:t>
            </w:r>
            <w:r w:rsidRPr="002424D6">
              <w:rPr>
                <w:rFonts w:ascii="Century Gothic" w:hAnsi="Century Gothic"/>
                <w:b/>
                <w:color w:val="231F20"/>
                <w:spacing w:val="-6"/>
                <w:position w:val="2"/>
                <w:sz w:val="20"/>
                <w:szCs w:val="20"/>
              </w:rPr>
              <w:t xml:space="preserve"> </w:t>
            </w:r>
            <w:r w:rsidRPr="002424D6">
              <w:rPr>
                <w:rFonts w:ascii="Century Gothic" w:hAnsi="Century Gothic"/>
                <w:b/>
                <w:color w:val="231F20"/>
                <w:position w:val="2"/>
                <w:sz w:val="20"/>
                <w:szCs w:val="20"/>
              </w:rPr>
              <w:t>Year:</w:t>
            </w:r>
            <w:r w:rsidRPr="002424D6">
              <w:rPr>
                <w:rFonts w:ascii="Century Gothic" w:hAnsi="Century Gothic"/>
                <w:b/>
                <w:color w:val="231F20"/>
                <w:spacing w:val="-5"/>
                <w:position w:val="2"/>
                <w:sz w:val="20"/>
                <w:szCs w:val="20"/>
              </w:rPr>
              <w:t xml:space="preserve"> </w:t>
            </w:r>
            <w:r w:rsidRPr="002424D6">
              <w:rPr>
                <w:rFonts w:ascii="Century Gothic" w:hAnsi="Century Gothic"/>
                <w:sz w:val="20"/>
                <w:szCs w:val="20"/>
              </w:rPr>
              <w:t>202</w:t>
            </w:r>
            <w:r w:rsidR="00502B2B">
              <w:rPr>
                <w:rFonts w:ascii="Century Gothic" w:hAnsi="Century Gothic"/>
                <w:sz w:val="20"/>
                <w:szCs w:val="20"/>
              </w:rPr>
              <w:t>4/25</w:t>
            </w:r>
          </w:p>
        </w:tc>
        <w:tc>
          <w:tcPr>
            <w:tcW w:w="3600" w:type="dxa"/>
          </w:tcPr>
          <w:p w14:paraId="3EADDAA7" w14:textId="77777777" w:rsidR="00C658FB" w:rsidRPr="002424D6" w:rsidRDefault="00D131A0">
            <w:pPr>
              <w:pStyle w:val="TableParagraph"/>
              <w:spacing w:before="41"/>
              <w:rPr>
                <w:rFonts w:ascii="Century Gothic" w:hAnsi="Century Gothic"/>
                <w:b/>
                <w:sz w:val="20"/>
                <w:szCs w:val="20"/>
              </w:rPr>
            </w:pPr>
            <w:r w:rsidRPr="002424D6">
              <w:rPr>
                <w:rFonts w:ascii="Century Gothic" w:hAnsi="Century Gothic"/>
                <w:b/>
                <w:color w:val="231F20"/>
                <w:sz w:val="20"/>
                <w:szCs w:val="20"/>
              </w:rPr>
              <w:t>Total</w:t>
            </w:r>
            <w:r w:rsidRPr="002424D6">
              <w:rPr>
                <w:rFonts w:ascii="Century Gothic" w:hAnsi="Century Gothic"/>
                <w:b/>
                <w:color w:val="231F20"/>
                <w:spacing w:val="-7"/>
                <w:sz w:val="20"/>
                <w:szCs w:val="20"/>
              </w:rPr>
              <w:t xml:space="preserve"> </w:t>
            </w:r>
            <w:r w:rsidRPr="002424D6">
              <w:rPr>
                <w:rFonts w:ascii="Century Gothic" w:hAnsi="Century Gothic"/>
                <w:b/>
                <w:color w:val="231F20"/>
                <w:sz w:val="20"/>
                <w:szCs w:val="20"/>
              </w:rPr>
              <w:t>fund</w:t>
            </w:r>
            <w:r w:rsidRPr="002424D6">
              <w:rPr>
                <w:rFonts w:ascii="Century Gothic" w:hAnsi="Century Gothic"/>
                <w:b/>
                <w:color w:val="231F20"/>
                <w:spacing w:val="-8"/>
                <w:sz w:val="20"/>
                <w:szCs w:val="20"/>
              </w:rPr>
              <w:t xml:space="preserve"> </w:t>
            </w:r>
            <w:r w:rsidRPr="002424D6">
              <w:rPr>
                <w:rFonts w:ascii="Century Gothic" w:hAnsi="Century Gothic"/>
                <w:b/>
                <w:color w:val="231F20"/>
                <w:sz w:val="20"/>
                <w:szCs w:val="20"/>
              </w:rPr>
              <w:t>allocated:</w:t>
            </w:r>
          </w:p>
        </w:tc>
        <w:tc>
          <w:tcPr>
            <w:tcW w:w="4923" w:type="dxa"/>
            <w:gridSpan w:val="2"/>
          </w:tcPr>
          <w:p w14:paraId="2EAA04A6" w14:textId="5309C970" w:rsidR="00C658FB" w:rsidRPr="002424D6" w:rsidRDefault="00D131A0">
            <w:pPr>
              <w:pStyle w:val="TableParagraph"/>
              <w:spacing w:before="41"/>
              <w:rPr>
                <w:rFonts w:ascii="Century Gothic" w:hAnsi="Century Gothic"/>
                <w:b/>
                <w:sz w:val="20"/>
                <w:szCs w:val="20"/>
              </w:rPr>
            </w:pPr>
            <w:r w:rsidRPr="002424D6">
              <w:rPr>
                <w:rFonts w:ascii="Century Gothic" w:hAnsi="Century Gothic"/>
                <w:b/>
                <w:color w:val="231F20"/>
                <w:sz w:val="20"/>
                <w:szCs w:val="20"/>
              </w:rPr>
              <w:t>Date</w:t>
            </w:r>
            <w:r w:rsidRPr="002424D6">
              <w:rPr>
                <w:rFonts w:ascii="Century Gothic" w:hAnsi="Century Gothic"/>
                <w:b/>
                <w:color w:val="231F20"/>
                <w:spacing w:val="-8"/>
                <w:sz w:val="20"/>
                <w:szCs w:val="20"/>
              </w:rPr>
              <w:t xml:space="preserve"> </w:t>
            </w:r>
            <w:r w:rsidRPr="002424D6">
              <w:rPr>
                <w:rFonts w:ascii="Century Gothic" w:hAnsi="Century Gothic"/>
                <w:b/>
                <w:color w:val="231F20"/>
                <w:sz w:val="20"/>
                <w:szCs w:val="20"/>
              </w:rPr>
              <w:t>Updated:</w:t>
            </w:r>
            <w:r w:rsidR="00C7020D">
              <w:rPr>
                <w:rFonts w:ascii="Century Gothic" w:hAnsi="Century Gothic"/>
                <w:b/>
                <w:color w:val="231F20"/>
                <w:sz w:val="20"/>
                <w:szCs w:val="20"/>
              </w:rPr>
              <w:t xml:space="preserve"> </w:t>
            </w:r>
            <w:ins w:id="75" w:author="Louise Bonter" w:date="2023-10-04T12:55:00Z">
              <w:r w:rsidR="00CF1CF5">
                <w:rPr>
                  <w:rFonts w:ascii="Century Gothic" w:hAnsi="Century Gothic"/>
                  <w:b/>
                  <w:color w:val="231F20"/>
                  <w:sz w:val="20"/>
                  <w:szCs w:val="20"/>
                </w:rPr>
                <w:t>Octobe</w:t>
              </w:r>
            </w:ins>
            <w:r w:rsidR="00181103">
              <w:rPr>
                <w:rFonts w:ascii="Century Gothic" w:hAnsi="Century Gothic"/>
                <w:b/>
                <w:color w:val="231F20"/>
                <w:sz w:val="20"/>
                <w:szCs w:val="20"/>
              </w:rPr>
              <w:t>r</w:t>
            </w:r>
            <w:r w:rsidR="00502B2B">
              <w:rPr>
                <w:rFonts w:ascii="Century Gothic" w:hAnsi="Century Gothic"/>
                <w:b/>
                <w:color w:val="231F20"/>
                <w:sz w:val="20"/>
                <w:szCs w:val="20"/>
              </w:rPr>
              <w:t xml:space="preserve"> 2024</w:t>
            </w:r>
          </w:p>
        </w:tc>
        <w:tc>
          <w:tcPr>
            <w:tcW w:w="3134" w:type="dxa"/>
            <w:tcBorders>
              <w:top w:val="nil"/>
              <w:right w:val="nil"/>
            </w:tcBorders>
          </w:tcPr>
          <w:p w14:paraId="4B810ED3" w14:textId="77777777" w:rsidR="00C658FB" w:rsidRPr="002424D6" w:rsidRDefault="00C658FB">
            <w:pPr>
              <w:pStyle w:val="TableParagraph"/>
              <w:ind w:left="0"/>
              <w:rPr>
                <w:rFonts w:ascii="Century Gothic" w:hAnsi="Century Gothic"/>
                <w:sz w:val="20"/>
                <w:szCs w:val="20"/>
              </w:rPr>
            </w:pPr>
          </w:p>
        </w:tc>
      </w:tr>
      <w:tr w:rsidR="00C658FB" w:rsidRPr="002424D6" w14:paraId="3ADC35AA" w14:textId="77777777">
        <w:trPr>
          <w:trHeight w:val="332"/>
        </w:trPr>
        <w:tc>
          <w:tcPr>
            <w:tcW w:w="12243" w:type="dxa"/>
            <w:gridSpan w:val="4"/>
            <w:vMerge w:val="restart"/>
          </w:tcPr>
          <w:p w14:paraId="14F532A1" w14:textId="77777777" w:rsidR="00C658FB" w:rsidRPr="002424D6" w:rsidRDefault="00D131A0">
            <w:pPr>
              <w:pStyle w:val="TableParagraph"/>
              <w:spacing w:before="46" w:line="235" w:lineRule="auto"/>
              <w:rPr>
                <w:rFonts w:ascii="Century Gothic" w:hAnsi="Century Gothic"/>
                <w:sz w:val="20"/>
                <w:szCs w:val="20"/>
              </w:rPr>
            </w:pPr>
            <w:r w:rsidRPr="002424D6">
              <w:rPr>
                <w:rFonts w:ascii="Century Gothic" w:hAnsi="Century Gothic"/>
                <w:b/>
                <w:color w:val="00B9F2"/>
                <w:sz w:val="20"/>
                <w:szCs w:val="20"/>
              </w:rPr>
              <w:t>Key</w:t>
            </w:r>
            <w:r w:rsidRPr="002424D6">
              <w:rPr>
                <w:rFonts w:ascii="Century Gothic" w:hAnsi="Century Gothic"/>
                <w:b/>
                <w:color w:val="00B9F2"/>
                <w:spacing w:val="-5"/>
                <w:sz w:val="20"/>
                <w:szCs w:val="20"/>
              </w:rPr>
              <w:t xml:space="preserve"> </w:t>
            </w:r>
            <w:r w:rsidRPr="002424D6">
              <w:rPr>
                <w:rFonts w:ascii="Century Gothic" w:hAnsi="Century Gothic"/>
                <w:b/>
                <w:color w:val="00B9F2"/>
                <w:sz w:val="20"/>
                <w:szCs w:val="20"/>
              </w:rPr>
              <w:t>indicator</w:t>
            </w:r>
            <w:r w:rsidRPr="002424D6">
              <w:rPr>
                <w:rFonts w:ascii="Century Gothic" w:hAnsi="Century Gothic"/>
                <w:b/>
                <w:color w:val="00B9F2"/>
                <w:spacing w:val="-5"/>
                <w:sz w:val="20"/>
                <w:szCs w:val="20"/>
              </w:rPr>
              <w:t xml:space="preserve"> </w:t>
            </w:r>
            <w:r w:rsidRPr="002424D6">
              <w:rPr>
                <w:rFonts w:ascii="Century Gothic" w:hAnsi="Century Gothic"/>
                <w:b/>
                <w:color w:val="00B9F2"/>
                <w:sz w:val="20"/>
                <w:szCs w:val="20"/>
              </w:rPr>
              <w:t>1:</w:t>
            </w:r>
            <w:r w:rsidRPr="002424D6">
              <w:rPr>
                <w:rFonts w:ascii="Century Gothic" w:hAnsi="Century Gothic"/>
                <w:b/>
                <w:color w:val="00B9F2"/>
                <w:spacing w:val="-5"/>
                <w:sz w:val="20"/>
                <w:szCs w:val="20"/>
              </w:rPr>
              <w:t xml:space="preserve"> </w:t>
            </w:r>
            <w:r w:rsidRPr="002424D6">
              <w:rPr>
                <w:rFonts w:ascii="Century Gothic" w:hAnsi="Century Gothic"/>
                <w:color w:val="00B9F2"/>
                <w:sz w:val="20"/>
                <w:szCs w:val="20"/>
              </w:rPr>
              <w:t>The</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engagement</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of</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u w:val="single" w:color="00B9F2"/>
              </w:rPr>
              <w:t>all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pupils</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in</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regular</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physical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activity</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Chief</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Medical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Officers</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guidelines</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recommend</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that</w:t>
            </w:r>
            <w:r w:rsidRPr="002424D6">
              <w:rPr>
                <w:rFonts w:ascii="Century Gothic" w:hAnsi="Century Gothic"/>
                <w:color w:val="00B9F2"/>
                <w:spacing w:val="-52"/>
                <w:sz w:val="20"/>
                <w:szCs w:val="20"/>
              </w:rPr>
              <w:t xml:space="preserve"> </w:t>
            </w:r>
            <w:r w:rsidRPr="002424D6">
              <w:rPr>
                <w:rFonts w:ascii="Century Gothic" w:hAnsi="Century Gothic"/>
                <w:color w:val="00B9F2"/>
                <w:sz w:val="20"/>
                <w:szCs w:val="20"/>
              </w:rPr>
              <w:t>primary</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school</w:t>
            </w:r>
            <w:r w:rsidRPr="002424D6">
              <w:rPr>
                <w:rFonts w:ascii="Century Gothic" w:hAnsi="Century Gothic"/>
                <w:color w:val="00B9F2"/>
                <w:spacing w:val="-2"/>
                <w:sz w:val="20"/>
                <w:szCs w:val="20"/>
              </w:rPr>
              <w:t xml:space="preserve"> </w:t>
            </w:r>
            <w:r w:rsidRPr="002424D6">
              <w:rPr>
                <w:rFonts w:ascii="Century Gothic" w:hAnsi="Century Gothic"/>
                <w:color w:val="00B9F2"/>
                <w:sz w:val="20"/>
                <w:szCs w:val="20"/>
              </w:rPr>
              <w:t>pupils</w:t>
            </w:r>
            <w:r w:rsidRPr="002424D6">
              <w:rPr>
                <w:rFonts w:ascii="Century Gothic" w:hAnsi="Century Gothic"/>
                <w:color w:val="00B9F2"/>
                <w:spacing w:val="-2"/>
                <w:sz w:val="20"/>
                <w:szCs w:val="20"/>
              </w:rPr>
              <w:t xml:space="preserve"> </w:t>
            </w:r>
            <w:r w:rsidRPr="002424D6">
              <w:rPr>
                <w:rFonts w:ascii="Century Gothic" w:hAnsi="Century Gothic"/>
                <w:color w:val="00B9F2"/>
                <w:sz w:val="20"/>
                <w:szCs w:val="20"/>
              </w:rPr>
              <w:t>undertake</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at</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least</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30 minutes</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of</w:t>
            </w:r>
            <w:r w:rsidRPr="002424D6">
              <w:rPr>
                <w:rFonts w:ascii="Century Gothic" w:hAnsi="Century Gothic"/>
                <w:color w:val="00B9F2"/>
                <w:spacing w:val="-2"/>
                <w:sz w:val="20"/>
                <w:szCs w:val="20"/>
              </w:rPr>
              <w:t xml:space="preserve"> </w:t>
            </w:r>
            <w:r w:rsidRPr="002424D6">
              <w:rPr>
                <w:rFonts w:ascii="Century Gothic" w:hAnsi="Century Gothic"/>
                <w:color w:val="00B9F2"/>
                <w:sz w:val="20"/>
                <w:szCs w:val="20"/>
              </w:rPr>
              <w:t>physical</w:t>
            </w:r>
            <w:r w:rsidRPr="002424D6">
              <w:rPr>
                <w:rFonts w:ascii="Century Gothic" w:hAnsi="Century Gothic"/>
                <w:color w:val="00B9F2"/>
                <w:spacing w:val="-2"/>
                <w:sz w:val="20"/>
                <w:szCs w:val="20"/>
              </w:rPr>
              <w:t xml:space="preserve"> </w:t>
            </w:r>
            <w:r w:rsidRPr="002424D6">
              <w:rPr>
                <w:rFonts w:ascii="Century Gothic" w:hAnsi="Century Gothic"/>
                <w:color w:val="00B9F2"/>
                <w:sz w:val="20"/>
                <w:szCs w:val="20"/>
              </w:rPr>
              <w:t>activity</w:t>
            </w:r>
            <w:r w:rsidRPr="002424D6">
              <w:rPr>
                <w:rFonts w:ascii="Century Gothic" w:hAnsi="Century Gothic"/>
                <w:color w:val="00B9F2"/>
                <w:spacing w:val="-2"/>
                <w:sz w:val="20"/>
                <w:szCs w:val="20"/>
              </w:rPr>
              <w:t xml:space="preserve"> </w:t>
            </w:r>
            <w:r w:rsidRPr="002424D6">
              <w:rPr>
                <w:rFonts w:ascii="Century Gothic" w:hAnsi="Century Gothic"/>
                <w:color w:val="00B9F2"/>
                <w:sz w:val="20"/>
                <w:szCs w:val="20"/>
              </w:rPr>
              <w:t>a</w:t>
            </w:r>
            <w:r w:rsidRPr="002424D6">
              <w:rPr>
                <w:rFonts w:ascii="Century Gothic" w:hAnsi="Century Gothic"/>
                <w:color w:val="00B9F2"/>
                <w:spacing w:val="-2"/>
                <w:sz w:val="20"/>
                <w:szCs w:val="20"/>
              </w:rPr>
              <w:t xml:space="preserve"> </w:t>
            </w:r>
            <w:r w:rsidRPr="002424D6">
              <w:rPr>
                <w:rFonts w:ascii="Century Gothic" w:hAnsi="Century Gothic"/>
                <w:color w:val="00B9F2"/>
                <w:sz w:val="20"/>
                <w:szCs w:val="20"/>
              </w:rPr>
              <w:t>day</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in</w:t>
            </w:r>
            <w:r w:rsidRPr="002424D6">
              <w:rPr>
                <w:rFonts w:ascii="Century Gothic" w:hAnsi="Century Gothic"/>
                <w:color w:val="00B9F2"/>
                <w:spacing w:val="-1"/>
                <w:sz w:val="20"/>
                <w:szCs w:val="20"/>
              </w:rPr>
              <w:t xml:space="preserve"> </w:t>
            </w:r>
            <w:r w:rsidRPr="002424D6">
              <w:rPr>
                <w:rFonts w:ascii="Century Gothic" w:hAnsi="Century Gothic"/>
                <w:color w:val="00B9F2"/>
                <w:sz w:val="20"/>
                <w:szCs w:val="20"/>
              </w:rPr>
              <w:t>school</w:t>
            </w:r>
          </w:p>
        </w:tc>
        <w:tc>
          <w:tcPr>
            <w:tcW w:w="3134" w:type="dxa"/>
          </w:tcPr>
          <w:p w14:paraId="1DA41592" w14:textId="77777777" w:rsidR="00C658FB" w:rsidRPr="002424D6" w:rsidRDefault="00D131A0">
            <w:pPr>
              <w:pStyle w:val="TableParagraph"/>
              <w:spacing w:before="41" w:line="272" w:lineRule="exact"/>
              <w:rPr>
                <w:rFonts w:ascii="Century Gothic" w:hAnsi="Century Gothic"/>
                <w:sz w:val="20"/>
                <w:szCs w:val="20"/>
              </w:rPr>
            </w:pPr>
            <w:r w:rsidRPr="002424D6">
              <w:rPr>
                <w:rFonts w:ascii="Century Gothic" w:hAnsi="Century Gothic"/>
                <w:color w:val="231F20"/>
                <w:sz w:val="20"/>
                <w:szCs w:val="20"/>
              </w:rPr>
              <w:t>Percentage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total</w:t>
            </w:r>
            <w:r w:rsidRPr="002424D6">
              <w:rPr>
                <w:rFonts w:ascii="Century Gothic" w:hAnsi="Century Gothic"/>
                <w:color w:val="231F20"/>
                <w:spacing w:val="-10"/>
                <w:sz w:val="20"/>
                <w:szCs w:val="20"/>
              </w:rPr>
              <w:t xml:space="preserve"> </w:t>
            </w:r>
            <w:r w:rsidRPr="002424D6">
              <w:rPr>
                <w:rFonts w:ascii="Century Gothic" w:hAnsi="Century Gothic"/>
                <w:color w:val="231F20"/>
                <w:sz w:val="20"/>
                <w:szCs w:val="20"/>
              </w:rPr>
              <w:t>allocation:</w:t>
            </w:r>
          </w:p>
        </w:tc>
      </w:tr>
      <w:tr w:rsidR="00C658FB" w:rsidRPr="002424D6" w14:paraId="58AE0795" w14:textId="77777777">
        <w:trPr>
          <w:trHeight w:val="332"/>
        </w:trPr>
        <w:tc>
          <w:tcPr>
            <w:tcW w:w="12243" w:type="dxa"/>
            <w:gridSpan w:val="4"/>
            <w:vMerge/>
            <w:tcBorders>
              <w:top w:val="nil"/>
            </w:tcBorders>
          </w:tcPr>
          <w:p w14:paraId="2D039A5E" w14:textId="77777777" w:rsidR="00C658FB" w:rsidRPr="002424D6" w:rsidRDefault="00C658FB">
            <w:pPr>
              <w:rPr>
                <w:rFonts w:ascii="Century Gothic" w:hAnsi="Century Gothic"/>
                <w:sz w:val="20"/>
                <w:szCs w:val="20"/>
              </w:rPr>
            </w:pPr>
          </w:p>
        </w:tc>
        <w:tc>
          <w:tcPr>
            <w:tcW w:w="3134" w:type="dxa"/>
          </w:tcPr>
          <w:p w14:paraId="7E45D94B" w14:textId="0230BBA7" w:rsidR="00C658FB" w:rsidRPr="0062682B" w:rsidRDefault="00CA028F">
            <w:pPr>
              <w:pStyle w:val="TableParagraph"/>
              <w:spacing w:before="54"/>
              <w:ind w:left="32"/>
              <w:rPr>
                <w:rFonts w:ascii="Century Gothic" w:hAnsi="Century Gothic"/>
                <w:sz w:val="20"/>
                <w:szCs w:val="20"/>
                <w:highlight w:val="yellow"/>
                <w:rPrChange w:id="76" w:author="Louise Bonter" w:date="2023-10-04T13:26:00Z">
                  <w:rPr>
                    <w:rFonts w:ascii="Century Gothic" w:hAnsi="Century Gothic"/>
                    <w:sz w:val="20"/>
                    <w:szCs w:val="20"/>
                  </w:rPr>
                </w:rPrChange>
              </w:rPr>
            </w:pPr>
            <w:r>
              <w:rPr>
                <w:rFonts w:ascii="Century Gothic" w:hAnsi="Century Gothic"/>
                <w:sz w:val="20"/>
                <w:szCs w:val="20"/>
              </w:rPr>
              <w:t>66</w:t>
            </w:r>
            <w:r w:rsidR="00D131A0" w:rsidRPr="006C4EE8">
              <w:rPr>
                <w:rFonts w:ascii="Century Gothic" w:hAnsi="Century Gothic"/>
                <w:sz w:val="20"/>
                <w:szCs w:val="20"/>
              </w:rPr>
              <w:t>%</w:t>
            </w:r>
          </w:p>
        </w:tc>
      </w:tr>
      <w:tr w:rsidR="00C658FB" w:rsidRPr="002424D6" w14:paraId="148F46C7" w14:textId="77777777">
        <w:trPr>
          <w:trHeight w:val="390"/>
        </w:trPr>
        <w:tc>
          <w:tcPr>
            <w:tcW w:w="3720" w:type="dxa"/>
          </w:tcPr>
          <w:p w14:paraId="2765CA5A" w14:textId="77777777" w:rsidR="00C658FB" w:rsidRPr="002424D6" w:rsidRDefault="00D131A0">
            <w:pPr>
              <w:pStyle w:val="TableParagraph"/>
              <w:spacing w:before="41"/>
              <w:ind w:left="1535" w:right="1515"/>
              <w:jc w:val="center"/>
              <w:rPr>
                <w:rFonts w:ascii="Century Gothic" w:hAnsi="Century Gothic"/>
                <w:b/>
                <w:sz w:val="20"/>
                <w:szCs w:val="20"/>
              </w:rPr>
            </w:pPr>
            <w:r w:rsidRPr="002424D6">
              <w:rPr>
                <w:rFonts w:ascii="Century Gothic" w:hAnsi="Century Gothic"/>
                <w:b/>
                <w:color w:val="231F20"/>
                <w:sz w:val="20"/>
                <w:szCs w:val="20"/>
              </w:rPr>
              <w:t>Intent</w:t>
            </w:r>
          </w:p>
        </w:tc>
        <w:tc>
          <w:tcPr>
            <w:tcW w:w="5216" w:type="dxa"/>
            <w:gridSpan w:val="2"/>
          </w:tcPr>
          <w:p w14:paraId="0710B5C4" w14:textId="77777777" w:rsidR="00C658FB" w:rsidRPr="002424D6" w:rsidRDefault="00D131A0">
            <w:pPr>
              <w:pStyle w:val="TableParagraph"/>
              <w:spacing w:before="41"/>
              <w:ind w:left="1780" w:right="1760"/>
              <w:jc w:val="center"/>
              <w:rPr>
                <w:rFonts w:ascii="Century Gothic" w:hAnsi="Century Gothic"/>
                <w:b/>
                <w:sz w:val="20"/>
                <w:szCs w:val="20"/>
              </w:rPr>
            </w:pPr>
            <w:r w:rsidRPr="002424D6">
              <w:rPr>
                <w:rFonts w:ascii="Century Gothic" w:hAnsi="Century Gothic"/>
                <w:b/>
                <w:color w:val="231F20"/>
                <w:sz w:val="20"/>
                <w:szCs w:val="20"/>
              </w:rPr>
              <w:t>Implementation</w:t>
            </w:r>
          </w:p>
        </w:tc>
        <w:tc>
          <w:tcPr>
            <w:tcW w:w="3307" w:type="dxa"/>
          </w:tcPr>
          <w:p w14:paraId="2719D63A" w14:textId="77777777" w:rsidR="00C658FB" w:rsidRPr="002424D6" w:rsidRDefault="00D131A0">
            <w:pPr>
              <w:pStyle w:val="TableParagraph"/>
              <w:spacing w:before="41"/>
              <w:ind w:left="1288" w:right="1268"/>
              <w:jc w:val="center"/>
              <w:rPr>
                <w:rFonts w:ascii="Century Gothic" w:hAnsi="Century Gothic"/>
                <w:b/>
                <w:sz w:val="20"/>
                <w:szCs w:val="20"/>
              </w:rPr>
            </w:pPr>
            <w:r w:rsidRPr="002424D6">
              <w:rPr>
                <w:rFonts w:ascii="Century Gothic" w:hAnsi="Century Gothic"/>
                <w:b/>
                <w:color w:val="231F20"/>
                <w:sz w:val="20"/>
                <w:szCs w:val="20"/>
              </w:rPr>
              <w:t>Impact</w:t>
            </w:r>
          </w:p>
        </w:tc>
        <w:tc>
          <w:tcPr>
            <w:tcW w:w="3134" w:type="dxa"/>
          </w:tcPr>
          <w:p w14:paraId="253C477D" w14:textId="77777777" w:rsidR="00C658FB" w:rsidRPr="002424D6" w:rsidRDefault="00C658FB">
            <w:pPr>
              <w:pStyle w:val="TableParagraph"/>
              <w:ind w:left="0"/>
              <w:rPr>
                <w:rFonts w:ascii="Century Gothic" w:hAnsi="Century Gothic"/>
                <w:sz w:val="20"/>
                <w:szCs w:val="20"/>
              </w:rPr>
            </w:pPr>
          </w:p>
        </w:tc>
      </w:tr>
      <w:tr w:rsidR="00C658FB" w:rsidRPr="002424D6" w14:paraId="0CD7ED33" w14:textId="77777777">
        <w:trPr>
          <w:trHeight w:val="1472"/>
        </w:trPr>
        <w:tc>
          <w:tcPr>
            <w:tcW w:w="3720" w:type="dxa"/>
          </w:tcPr>
          <w:p w14:paraId="579AF4E4" w14:textId="77777777" w:rsidR="00C658FB" w:rsidRPr="002424D6" w:rsidRDefault="00D131A0">
            <w:pPr>
              <w:pStyle w:val="TableParagraph"/>
              <w:spacing w:before="46" w:line="235" w:lineRule="auto"/>
              <w:ind w:left="79" w:right="303"/>
              <w:rPr>
                <w:rFonts w:ascii="Century Gothic" w:hAnsi="Century Gothic"/>
                <w:sz w:val="20"/>
                <w:szCs w:val="20"/>
              </w:rPr>
            </w:pPr>
            <w:r w:rsidRPr="002424D6">
              <w:rPr>
                <w:rFonts w:ascii="Century Gothic" w:hAnsi="Century Gothic"/>
                <w:color w:val="231F20"/>
                <w:sz w:val="20"/>
                <w:szCs w:val="20"/>
              </w:rPr>
              <w:t>Your school focus should be clear</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want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pupils</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know</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able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about</w:t>
            </w:r>
          </w:p>
          <w:p w14:paraId="6EB1BC4C" w14:textId="77777777" w:rsidR="00C658FB" w:rsidRPr="002424D6" w:rsidRDefault="00D131A0">
            <w:pPr>
              <w:pStyle w:val="TableParagraph"/>
              <w:spacing w:line="289" w:lineRule="exact"/>
              <w:ind w:left="79"/>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need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learn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p>
          <w:p w14:paraId="339197E9" w14:textId="77777777" w:rsidR="00C658FB" w:rsidRPr="002424D6" w:rsidRDefault="00D131A0">
            <w:pPr>
              <w:pStyle w:val="TableParagraph"/>
              <w:spacing w:line="256" w:lineRule="exact"/>
              <w:ind w:left="79"/>
              <w:rPr>
                <w:rFonts w:ascii="Century Gothic" w:hAnsi="Century Gothic"/>
                <w:sz w:val="20"/>
                <w:szCs w:val="20"/>
              </w:rPr>
            </w:pPr>
            <w:r w:rsidRPr="002424D6">
              <w:rPr>
                <w:rFonts w:ascii="Century Gothic" w:hAnsi="Century Gothic"/>
                <w:color w:val="231F20"/>
                <w:sz w:val="20"/>
                <w:szCs w:val="20"/>
              </w:rPr>
              <w:t>consolidate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through</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practice:</w:t>
            </w:r>
          </w:p>
        </w:tc>
        <w:tc>
          <w:tcPr>
            <w:tcW w:w="3600" w:type="dxa"/>
          </w:tcPr>
          <w:p w14:paraId="737D997D" w14:textId="77777777" w:rsidR="00C658FB" w:rsidRPr="002424D6" w:rsidRDefault="00D131A0">
            <w:pPr>
              <w:pStyle w:val="TableParagraph"/>
              <w:spacing w:before="46" w:line="235" w:lineRule="auto"/>
              <w:ind w:right="171"/>
              <w:rPr>
                <w:rFonts w:ascii="Century Gothic" w:hAnsi="Century Gothic"/>
                <w:sz w:val="20"/>
                <w:szCs w:val="20"/>
              </w:rPr>
            </w:pPr>
            <w:r w:rsidRPr="002424D6">
              <w:rPr>
                <w:rFonts w:ascii="Century Gothic" w:hAnsi="Century Gothic"/>
                <w:color w:val="231F20"/>
                <w:sz w:val="20"/>
                <w:szCs w:val="20"/>
              </w:rPr>
              <w:t>Make</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sure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actions</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achieve</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are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linked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intentions:</w:t>
            </w:r>
          </w:p>
        </w:tc>
        <w:tc>
          <w:tcPr>
            <w:tcW w:w="1616" w:type="dxa"/>
          </w:tcPr>
          <w:p w14:paraId="34763411" w14:textId="77777777" w:rsidR="00C658FB" w:rsidRPr="002424D6" w:rsidRDefault="00D131A0">
            <w:pPr>
              <w:pStyle w:val="TableParagraph"/>
              <w:spacing w:before="46" w:line="235" w:lineRule="auto"/>
              <w:ind w:right="547"/>
              <w:rPr>
                <w:rFonts w:ascii="Century Gothic" w:hAnsi="Century Gothic"/>
                <w:sz w:val="20"/>
                <w:szCs w:val="20"/>
              </w:rPr>
            </w:pPr>
            <w:r w:rsidRPr="002424D6">
              <w:rPr>
                <w:rFonts w:ascii="Century Gothic" w:hAnsi="Century Gothic"/>
                <w:color w:val="231F20"/>
                <w:sz w:val="20"/>
                <w:szCs w:val="20"/>
              </w:rPr>
              <w:t>Funding</w:t>
            </w:r>
            <w:r w:rsidRPr="002424D6">
              <w:rPr>
                <w:rFonts w:ascii="Century Gothic" w:hAnsi="Century Gothic"/>
                <w:color w:val="231F20"/>
                <w:spacing w:val="1"/>
                <w:sz w:val="20"/>
                <w:szCs w:val="20"/>
              </w:rPr>
              <w:t xml:space="preserve"> </w:t>
            </w:r>
            <w:r w:rsidRPr="002424D6">
              <w:rPr>
                <w:rFonts w:ascii="Century Gothic" w:hAnsi="Century Gothic"/>
                <w:color w:val="231F20"/>
                <w:spacing w:val="-1"/>
                <w:sz w:val="20"/>
                <w:szCs w:val="20"/>
              </w:rPr>
              <w:t>allocated:</w:t>
            </w:r>
          </w:p>
        </w:tc>
        <w:tc>
          <w:tcPr>
            <w:tcW w:w="3307" w:type="dxa"/>
          </w:tcPr>
          <w:p w14:paraId="35B83A22" w14:textId="77777777" w:rsidR="00C658FB" w:rsidRPr="002424D6" w:rsidRDefault="00D131A0">
            <w:pPr>
              <w:pStyle w:val="TableParagraph"/>
              <w:spacing w:before="46" w:line="235" w:lineRule="auto"/>
              <w:ind w:right="436"/>
              <w:rPr>
                <w:rFonts w:ascii="Century Gothic" w:hAnsi="Century Gothic"/>
                <w:sz w:val="20"/>
                <w:szCs w:val="20"/>
              </w:rPr>
            </w:pPr>
            <w:r w:rsidRPr="002424D6">
              <w:rPr>
                <w:rFonts w:ascii="Century Gothic" w:hAnsi="Century Gothic"/>
                <w:color w:val="231F20"/>
                <w:sz w:val="20"/>
                <w:szCs w:val="20"/>
              </w:rPr>
              <w:t>Evidence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impact:</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pupils now know and what</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can they now do? What has</w:t>
            </w:r>
            <w:r w:rsidRPr="002424D6">
              <w:rPr>
                <w:rFonts w:ascii="Century Gothic" w:hAnsi="Century Gothic"/>
                <w:color w:val="231F20"/>
                <w:spacing w:val="1"/>
                <w:sz w:val="20"/>
                <w:szCs w:val="20"/>
              </w:rPr>
              <w:t xml:space="preserve"> </w:t>
            </w:r>
            <w:proofErr w:type="gramStart"/>
            <w:r w:rsidRPr="002424D6">
              <w:rPr>
                <w:rFonts w:ascii="Century Gothic" w:hAnsi="Century Gothic"/>
                <w:color w:val="231F20"/>
                <w:sz w:val="20"/>
                <w:szCs w:val="20"/>
              </w:rPr>
              <w:t>changed?:</w:t>
            </w:r>
            <w:proofErr w:type="gramEnd"/>
          </w:p>
        </w:tc>
        <w:tc>
          <w:tcPr>
            <w:tcW w:w="3134" w:type="dxa"/>
          </w:tcPr>
          <w:p w14:paraId="779AE88A" w14:textId="77777777" w:rsidR="00C658FB" w:rsidRPr="002424D6" w:rsidRDefault="00D131A0">
            <w:pPr>
              <w:pStyle w:val="TableParagraph"/>
              <w:spacing w:before="46" w:line="235" w:lineRule="auto"/>
              <w:ind w:right="267"/>
              <w:rPr>
                <w:rFonts w:ascii="Century Gothic" w:hAnsi="Century Gothic"/>
                <w:sz w:val="20"/>
                <w:szCs w:val="20"/>
              </w:rPr>
            </w:pPr>
            <w:r w:rsidRPr="002424D6">
              <w:rPr>
                <w:rFonts w:ascii="Century Gothic" w:hAnsi="Century Gothic"/>
                <w:color w:val="231F20"/>
                <w:sz w:val="20"/>
                <w:szCs w:val="20"/>
              </w:rPr>
              <w:t>Sustainability</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suggested</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next</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steps:</w:t>
            </w:r>
          </w:p>
        </w:tc>
      </w:tr>
      <w:tr w:rsidR="00C658FB" w:rsidRPr="002424D6" w:rsidDel="00CF1CF5" w14:paraId="0840A6B6" w14:textId="295D0A1C">
        <w:trPr>
          <w:trHeight w:val="1705"/>
          <w:del w:id="77" w:author="Louise Bonter" w:date="2023-10-04T12:56:00Z"/>
        </w:trPr>
        <w:tc>
          <w:tcPr>
            <w:tcW w:w="3720" w:type="dxa"/>
            <w:tcBorders>
              <w:bottom w:val="single" w:sz="12" w:space="0" w:color="231F20"/>
            </w:tcBorders>
          </w:tcPr>
          <w:p w14:paraId="52B362C4" w14:textId="77C71CD2" w:rsidR="00C658FB" w:rsidRPr="00633469" w:rsidDel="00CF1CF5" w:rsidRDefault="00502B2B">
            <w:pPr>
              <w:pStyle w:val="TableParagraph"/>
              <w:ind w:left="0"/>
              <w:rPr>
                <w:del w:id="78" w:author="Louise Bonter" w:date="2023-10-04T12:56:00Z"/>
                <w:rFonts w:ascii="Century Gothic" w:hAnsi="Century Gothic"/>
                <w:sz w:val="20"/>
                <w:szCs w:val="20"/>
                <w:highlight w:val="yellow"/>
              </w:rPr>
            </w:pPr>
            <w:r w:rsidRPr="00502B2B">
              <w:rPr>
                <w:rFonts w:ascii="Century Gothic" w:hAnsi="Century Gothic"/>
                <w:sz w:val="20"/>
                <w:szCs w:val="20"/>
              </w:rPr>
              <w:t xml:space="preserve">Childre to have access to sustainable high quality PE sessions on a daily basis with quality </w:t>
            </w:r>
            <w:proofErr w:type="spellStart"/>
            <w:r w:rsidRPr="00502B2B">
              <w:rPr>
                <w:rFonts w:ascii="Century Gothic" w:hAnsi="Century Gothic"/>
                <w:sz w:val="20"/>
                <w:szCs w:val="20"/>
              </w:rPr>
              <w:t>resources.</w:t>
            </w:r>
          </w:p>
        </w:tc>
        <w:tc>
          <w:tcPr>
            <w:tcW w:w="3600" w:type="dxa"/>
            <w:tcBorders>
              <w:bottom w:val="single" w:sz="12" w:space="0" w:color="231F20"/>
            </w:tcBorders>
          </w:tcPr>
          <w:p w14:paraId="46E0DD9B" w14:textId="59AC4E69" w:rsidR="00C658FB" w:rsidRPr="0055028F" w:rsidDel="00CF1CF5" w:rsidRDefault="00502B2B" w:rsidP="00EB381E">
            <w:pPr>
              <w:pStyle w:val="TableParagraph"/>
              <w:ind w:left="0"/>
              <w:rPr>
                <w:del w:id="79" w:author="Louise Bonter" w:date="2023-10-04T12:56:00Z"/>
                <w:rFonts w:ascii="Century Gothic" w:hAnsi="Century Gothic"/>
                <w:sz w:val="20"/>
                <w:szCs w:val="20"/>
                <w:highlight w:val="yellow"/>
                <w:rPrChange w:id="80" w:author="Louise Bonter" w:date="2023-09-06T14:44:00Z">
                  <w:rPr>
                    <w:del w:id="81" w:author="Louise Bonter" w:date="2023-10-04T12:56:00Z"/>
                    <w:rFonts w:ascii="Century Gothic" w:hAnsi="Century Gothic"/>
                    <w:sz w:val="20"/>
                    <w:szCs w:val="20"/>
                  </w:rPr>
                </w:rPrChange>
              </w:rPr>
            </w:pPr>
            <w:r w:rsidRPr="00502B2B">
              <w:rPr>
                <w:rFonts w:ascii="Century Gothic" w:hAnsi="Century Gothic"/>
                <w:sz w:val="20"/>
                <w:szCs w:val="20"/>
              </w:rPr>
              <w:t>Revie</w:t>
            </w:r>
            <w:proofErr w:type="spellEnd"/>
            <w:r w:rsidRPr="00502B2B">
              <w:rPr>
                <w:rFonts w:ascii="Century Gothic" w:hAnsi="Century Gothic"/>
                <w:sz w:val="20"/>
                <w:szCs w:val="20"/>
              </w:rPr>
              <w:t>w and update resources for PE scheme to ensure that children have access to quality resources during the whole school day and can access purposeful sports during different times of the school day.</w:t>
            </w:r>
          </w:p>
        </w:tc>
        <w:tc>
          <w:tcPr>
            <w:tcW w:w="1616" w:type="dxa"/>
            <w:tcBorders>
              <w:bottom w:val="single" w:sz="12" w:space="0" w:color="231F20"/>
            </w:tcBorders>
          </w:tcPr>
          <w:p w14:paraId="3BA26C6F" w14:textId="5C031AE4" w:rsidR="00C658FB" w:rsidRPr="00502B2B" w:rsidDel="00CF1CF5" w:rsidRDefault="00502B2B">
            <w:pPr>
              <w:pStyle w:val="TableParagraph"/>
              <w:spacing w:before="160"/>
              <w:ind w:left="34"/>
              <w:rPr>
                <w:del w:id="82" w:author="Louise Bonter" w:date="2023-10-04T12:56:00Z"/>
                <w:rFonts w:ascii="Century Gothic" w:hAnsi="Century Gothic"/>
                <w:sz w:val="20"/>
                <w:szCs w:val="20"/>
              </w:rPr>
            </w:pPr>
            <w:r w:rsidRPr="00502B2B">
              <w:rPr>
                <w:rFonts w:ascii="Century Gothic" w:hAnsi="Century Gothic"/>
                <w:sz w:val="20"/>
                <w:szCs w:val="20"/>
              </w:rPr>
              <w:t>£5000</w:t>
            </w:r>
          </w:p>
        </w:tc>
        <w:tc>
          <w:tcPr>
            <w:tcW w:w="3307" w:type="dxa"/>
            <w:tcBorders>
              <w:bottom w:val="single" w:sz="12" w:space="0" w:color="231F20"/>
            </w:tcBorders>
          </w:tcPr>
          <w:p w14:paraId="6126B218" w14:textId="2B5AD520" w:rsidR="00C658FB" w:rsidRPr="0055028F" w:rsidDel="00CF1CF5" w:rsidRDefault="00502B2B">
            <w:pPr>
              <w:pStyle w:val="TableParagraph"/>
              <w:ind w:left="0"/>
              <w:rPr>
                <w:del w:id="83" w:author="Louise Bonter" w:date="2023-10-04T12:56:00Z"/>
                <w:rFonts w:ascii="Century Gothic" w:hAnsi="Century Gothic"/>
                <w:sz w:val="20"/>
                <w:szCs w:val="20"/>
                <w:highlight w:val="yellow"/>
                <w:rPrChange w:id="84" w:author="Louise Bonter" w:date="2023-09-06T14:44:00Z">
                  <w:rPr>
                    <w:del w:id="85" w:author="Louise Bonter" w:date="2023-10-04T12:56:00Z"/>
                    <w:rFonts w:ascii="Century Gothic" w:hAnsi="Century Gothic"/>
                    <w:sz w:val="20"/>
                    <w:szCs w:val="20"/>
                  </w:rPr>
                </w:rPrChange>
              </w:rPr>
            </w:pPr>
            <w:r w:rsidRPr="00502B2B">
              <w:rPr>
                <w:rFonts w:ascii="Century Gothic" w:hAnsi="Century Gothic"/>
                <w:sz w:val="20"/>
                <w:szCs w:val="20"/>
              </w:rPr>
              <w:t xml:space="preserve">Children will engage in purposeful sports on a more frequent basis, developing and applying new </w:t>
            </w:r>
            <w:proofErr w:type="spellStart"/>
            <w:r w:rsidRPr="00502B2B">
              <w:rPr>
                <w:rFonts w:ascii="Century Gothic" w:hAnsi="Century Gothic"/>
                <w:sz w:val="20"/>
                <w:szCs w:val="20"/>
              </w:rPr>
              <w:t>skills.</w:t>
            </w:r>
          </w:p>
        </w:tc>
        <w:tc>
          <w:tcPr>
            <w:tcW w:w="3134" w:type="dxa"/>
            <w:tcBorders>
              <w:bottom w:val="single" w:sz="12" w:space="0" w:color="231F20"/>
            </w:tcBorders>
          </w:tcPr>
          <w:p w14:paraId="248B1F68" w14:textId="6CA8A645" w:rsidR="00C658FB" w:rsidRPr="0055028F" w:rsidDel="00CF1CF5" w:rsidRDefault="00502B2B">
            <w:pPr>
              <w:pStyle w:val="TableParagraph"/>
              <w:ind w:left="0"/>
              <w:rPr>
                <w:del w:id="86" w:author="Louise Bonter" w:date="2023-10-04T12:56:00Z"/>
                <w:rFonts w:ascii="Century Gothic" w:hAnsi="Century Gothic"/>
                <w:sz w:val="20"/>
                <w:szCs w:val="20"/>
                <w:highlight w:val="yellow"/>
                <w:rPrChange w:id="87" w:author="Louise Bonter" w:date="2023-09-06T14:44:00Z">
                  <w:rPr>
                    <w:del w:id="88" w:author="Louise Bonter" w:date="2023-10-04T12:56:00Z"/>
                    <w:rFonts w:ascii="Century Gothic" w:hAnsi="Century Gothic"/>
                    <w:sz w:val="20"/>
                    <w:szCs w:val="20"/>
                  </w:rPr>
                </w:rPrChange>
              </w:rPr>
            </w:pPr>
            <w:r w:rsidRPr="00502B2B">
              <w:rPr>
                <w:rFonts w:ascii="Century Gothic" w:hAnsi="Century Gothic"/>
                <w:sz w:val="20"/>
                <w:szCs w:val="20"/>
              </w:rPr>
              <w:t>Childre</w:t>
            </w:r>
            <w:proofErr w:type="spellEnd"/>
            <w:r w:rsidRPr="00502B2B">
              <w:rPr>
                <w:rFonts w:ascii="Century Gothic" w:hAnsi="Century Gothic"/>
                <w:sz w:val="20"/>
                <w:szCs w:val="20"/>
              </w:rPr>
              <w:t xml:space="preserve">n will have had more opportunities to engage in more frequent and regular physical </w:t>
            </w:r>
            <w:proofErr w:type="spellStart"/>
            <w:r w:rsidRPr="00502B2B">
              <w:rPr>
                <w:rFonts w:ascii="Century Gothic" w:hAnsi="Century Gothic"/>
                <w:sz w:val="20"/>
                <w:szCs w:val="20"/>
              </w:rPr>
              <w:t>activity.</w:t>
            </w:r>
          </w:p>
        </w:tc>
      </w:tr>
      <w:tr w:rsidR="00704A9D" w:rsidRPr="002424D6" w14:paraId="253DDB60" w14:textId="77777777">
        <w:trPr>
          <w:trHeight w:val="1705"/>
          <w:ins w:id="89" w:author="Louise Bonter" w:date="2023-09-06T14:59:00Z"/>
        </w:trPr>
        <w:tc>
          <w:tcPr>
            <w:tcW w:w="3720" w:type="dxa"/>
            <w:tcBorders>
              <w:bottom w:val="single" w:sz="12" w:space="0" w:color="231F20"/>
            </w:tcBorders>
          </w:tcPr>
          <w:p w14:paraId="6C616E41" w14:textId="77777777" w:rsidR="00704A9D" w:rsidRDefault="00704A9D">
            <w:pPr>
              <w:pStyle w:val="TableParagraph"/>
              <w:ind w:left="0"/>
              <w:rPr>
                <w:ins w:id="90" w:author="Louise Bonter" w:date="2023-10-04T13:09:00Z"/>
                <w:rFonts w:ascii="Century Gothic" w:hAnsi="Century Gothic"/>
                <w:sz w:val="20"/>
                <w:szCs w:val="20"/>
              </w:rPr>
            </w:pPr>
            <w:proofErr w:type="spellEnd"/>
            <w:ins w:id="91" w:author="Louise Bonter" w:date="2023-09-06T14:59:00Z">
              <w:r w:rsidRPr="005016C5">
                <w:rPr>
                  <w:rFonts w:ascii="Century Gothic" w:hAnsi="Century Gothic"/>
                  <w:sz w:val="20"/>
                  <w:szCs w:val="20"/>
                  <w:rPrChange w:id="92" w:author="Louise Bonter" w:date="2023-10-04T13:04:00Z">
                    <w:rPr>
                      <w:rFonts w:ascii="Century Gothic" w:hAnsi="Century Gothic"/>
                      <w:sz w:val="20"/>
                      <w:szCs w:val="20"/>
                      <w:highlight w:val="green"/>
                    </w:rPr>
                  </w:rPrChange>
                </w:rPr>
                <w:t>To increase the number of children achieving the expected standard at swimming by the end of KS2</w:t>
              </w:r>
            </w:ins>
            <w:ins w:id="93" w:author="Louise Bonter" w:date="2023-10-04T13:05:00Z">
              <w:r w:rsidR="005016C5">
                <w:rPr>
                  <w:rFonts w:ascii="Century Gothic" w:hAnsi="Century Gothic"/>
                  <w:sz w:val="20"/>
                  <w:szCs w:val="20"/>
                </w:rPr>
                <w:t xml:space="preserve"> to at least 50% and above.</w:t>
              </w:r>
            </w:ins>
          </w:p>
          <w:p w14:paraId="252EB817" w14:textId="3E28FB44" w:rsidR="00DA3407" w:rsidRPr="005016C5" w:rsidRDefault="00DA3407">
            <w:pPr>
              <w:pStyle w:val="TableParagraph"/>
              <w:ind w:left="0"/>
              <w:rPr>
                <w:ins w:id="94" w:author="Louise Bonter" w:date="2023-09-06T14:59:00Z"/>
                <w:rFonts w:ascii="Century Gothic" w:hAnsi="Century Gothic"/>
                <w:sz w:val="20"/>
                <w:szCs w:val="20"/>
                <w:rPrChange w:id="95" w:author="Louise Bonter" w:date="2023-10-04T13:04:00Z">
                  <w:rPr>
                    <w:ins w:id="96" w:author="Louise Bonter" w:date="2023-09-06T14:59:00Z"/>
                    <w:rFonts w:ascii="Century Gothic" w:hAnsi="Century Gothic"/>
                    <w:sz w:val="20"/>
                    <w:szCs w:val="20"/>
                    <w:highlight w:val="green"/>
                  </w:rPr>
                </w:rPrChange>
              </w:rPr>
            </w:pPr>
            <w:ins w:id="97" w:author="Louise Bonter" w:date="2023-10-04T13:09:00Z">
              <w:r>
                <w:rPr>
                  <w:rFonts w:ascii="Century Gothic" w:hAnsi="Century Gothic"/>
                  <w:sz w:val="20"/>
                  <w:szCs w:val="20"/>
                </w:rPr>
                <w:t>Focus on 2</w:t>
              </w:r>
            </w:ins>
            <w:r w:rsidR="00181103">
              <w:rPr>
                <w:rFonts w:ascii="Century Gothic" w:hAnsi="Century Gothic"/>
                <w:sz w:val="20"/>
                <w:szCs w:val="20"/>
              </w:rPr>
              <w:t>4/25</w:t>
            </w:r>
            <w:ins w:id="98" w:author="Louise Bonter" w:date="2023-10-04T13:09:00Z">
              <w:r>
                <w:rPr>
                  <w:rFonts w:ascii="Century Gothic" w:hAnsi="Century Gothic"/>
                  <w:sz w:val="20"/>
                  <w:szCs w:val="20"/>
                </w:rPr>
                <w:t xml:space="preserve"> Year 4, Year 5 and 6 pupils</w:t>
              </w:r>
            </w:ins>
          </w:p>
        </w:tc>
        <w:tc>
          <w:tcPr>
            <w:tcW w:w="3600" w:type="dxa"/>
            <w:tcBorders>
              <w:bottom w:val="single" w:sz="12" w:space="0" w:color="231F20"/>
            </w:tcBorders>
          </w:tcPr>
          <w:p w14:paraId="0C5903AE" w14:textId="13C2D289" w:rsidR="00704A9D" w:rsidRPr="005016C5" w:rsidDel="00633469" w:rsidRDefault="00704A9D" w:rsidP="00EB381E">
            <w:pPr>
              <w:pStyle w:val="TableParagraph"/>
              <w:ind w:left="0"/>
              <w:rPr>
                <w:ins w:id="99" w:author="Louise Bonter" w:date="2023-09-06T14:59:00Z"/>
                <w:rFonts w:ascii="Century Gothic" w:hAnsi="Century Gothic"/>
                <w:sz w:val="20"/>
                <w:szCs w:val="20"/>
                <w:rPrChange w:id="100" w:author="Louise Bonter" w:date="2023-10-04T13:04:00Z">
                  <w:rPr>
                    <w:ins w:id="101" w:author="Louise Bonter" w:date="2023-09-06T14:59:00Z"/>
                    <w:rFonts w:ascii="Century Gothic" w:hAnsi="Century Gothic"/>
                    <w:sz w:val="20"/>
                    <w:szCs w:val="20"/>
                    <w:highlight w:val="green"/>
                  </w:rPr>
                </w:rPrChange>
              </w:rPr>
            </w:pPr>
            <w:ins w:id="102" w:author="Louise Bonter" w:date="2023-09-06T14:59:00Z">
              <w:r w:rsidRPr="005016C5">
                <w:rPr>
                  <w:rFonts w:ascii="Century Gothic" w:hAnsi="Century Gothic"/>
                  <w:sz w:val="20"/>
                  <w:szCs w:val="20"/>
                  <w:rPrChange w:id="103" w:author="Louise Bonter" w:date="2023-10-04T13:04:00Z">
                    <w:rPr>
                      <w:rFonts w:ascii="Century Gothic" w:hAnsi="Century Gothic"/>
                      <w:sz w:val="20"/>
                      <w:szCs w:val="20"/>
                      <w:highlight w:val="green"/>
                    </w:rPr>
                  </w:rPrChange>
                </w:rPr>
                <w:t>Buy additional</w:t>
              </w:r>
            </w:ins>
            <w:ins w:id="104" w:author="Louise Bonter" w:date="2023-10-04T13:08:00Z">
              <w:r w:rsidR="00DA3407">
                <w:rPr>
                  <w:rFonts w:ascii="Century Gothic" w:hAnsi="Century Gothic"/>
                  <w:sz w:val="20"/>
                  <w:szCs w:val="20"/>
                </w:rPr>
                <w:t xml:space="preserve"> top up </w:t>
              </w:r>
            </w:ins>
            <w:ins w:id="105" w:author="Louise Bonter" w:date="2023-09-06T14:59:00Z">
              <w:r w:rsidR="00DA3407">
                <w:rPr>
                  <w:rFonts w:ascii="Century Gothic" w:hAnsi="Century Gothic"/>
                  <w:sz w:val="20"/>
                  <w:szCs w:val="20"/>
                </w:rPr>
                <w:t xml:space="preserve"> swimming sessions</w:t>
              </w:r>
            </w:ins>
            <w:ins w:id="106" w:author="Louise Bonter" w:date="2023-10-04T13:04:00Z">
              <w:r w:rsidR="005016C5">
                <w:rPr>
                  <w:rFonts w:ascii="Century Gothic" w:hAnsi="Century Gothic"/>
                  <w:sz w:val="20"/>
                  <w:szCs w:val="20"/>
                </w:rPr>
                <w:t xml:space="preserve"> in addition to the 24 hours required</w:t>
              </w:r>
            </w:ins>
            <w:ins w:id="107" w:author="Louise Bonter" w:date="2023-09-06T14:59:00Z">
              <w:r w:rsidRPr="005016C5">
                <w:rPr>
                  <w:rFonts w:ascii="Century Gothic" w:hAnsi="Century Gothic"/>
                  <w:sz w:val="20"/>
                  <w:szCs w:val="20"/>
                  <w:rPrChange w:id="108" w:author="Louise Bonter" w:date="2023-10-04T13:04:00Z">
                    <w:rPr>
                      <w:rFonts w:ascii="Century Gothic" w:hAnsi="Century Gothic"/>
                      <w:sz w:val="20"/>
                      <w:szCs w:val="20"/>
                      <w:highlight w:val="green"/>
                    </w:rPr>
                  </w:rPrChange>
                </w:rPr>
                <w:t xml:space="preserve"> to target specific children who will achieve end of KS2 swimming expectations</w:t>
              </w:r>
            </w:ins>
          </w:p>
        </w:tc>
        <w:tc>
          <w:tcPr>
            <w:tcW w:w="1616" w:type="dxa"/>
            <w:tcBorders>
              <w:bottom w:val="single" w:sz="12" w:space="0" w:color="231F20"/>
            </w:tcBorders>
          </w:tcPr>
          <w:p w14:paraId="4DEEDBF6" w14:textId="495973B4" w:rsidR="00704A9D" w:rsidRPr="005016C5" w:rsidRDefault="00DA3407">
            <w:pPr>
              <w:pStyle w:val="TableParagraph"/>
              <w:spacing w:before="160"/>
              <w:ind w:left="34"/>
              <w:rPr>
                <w:ins w:id="109" w:author="Louise Bonter" w:date="2023-09-06T14:59:00Z"/>
                <w:rFonts w:ascii="Century Gothic" w:hAnsi="Century Gothic"/>
                <w:sz w:val="20"/>
                <w:szCs w:val="20"/>
                <w:rPrChange w:id="110" w:author="Louise Bonter" w:date="2023-10-04T13:04:00Z">
                  <w:rPr>
                    <w:ins w:id="111" w:author="Louise Bonter" w:date="2023-09-06T14:59:00Z"/>
                    <w:rFonts w:ascii="Century Gothic" w:hAnsi="Century Gothic"/>
                    <w:sz w:val="20"/>
                    <w:szCs w:val="20"/>
                    <w:highlight w:val="green"/>
                  </w:rPr>
                </w:rPrChange>
              </w:rPr>
            </w:pPr>
            <w:ins w:id="112" w:author="Louise Bonter" w:date="2023-09-06T15:00:00Z">
              <w:r>
                <w:rPr>
                  <w:rFonts w:ascii="Century Gothic" w:hAnsi="Century Gothic"/>
                  <w:sz w:val="20"/>
                  <w:szCs w:val="20"/>
                </w:rPr>
                <w:t>£2</w:t>
              </w:r>
              <w:r w:rsidR="00704A9D" w:rsidRPr="005016C5">
                <w:rPr>
                  <w:rFonts w:ascii="Century Gothic" w:hAnsi="Century Gothic"/>
                  <w:sz w:val="20"/>
                  <w:szCs w:val="20"/>
                  <w:rPrChange w:id="113" w:author="Louise Bonter" w:date="2023-10-04T13:04:00Z">
                    <w:rPr>
                      <w:rFonts w:ascii="Century Gothic" w:hAnsi="Century Gothic"/>
                      <w:sz w:val="20"/>
                      <w:szCs w:val="20"/>
                      <w:highlight w:val="green"/>
                    </w:rPr>
                  </w:rPrChange>
                </w:rPr>
                <w:t>000</w:t>
              </w:r>
            </w:ins>
            <w:ins w:id="114" w:author="Louise Bonter" w:date="2023-10-04T13:02:00Z">
              <w:r w:rsidR="005016C5" w:rsidRPr="005016C5">
                <w:rPr>
                  <w:rFonts w:ascii="Century Gothic" w:hAnsi="Century Gothic"/>
                  <w:sz w:val="20"/>
                  <w:szCs w:val="20"/>
                  <w:rPrChange w:id="115" w:author="Louise Bonter" w:date="2023-10-04T13:04:00Z">
                    <w:rPr>
                      <w:rFonts w:ascii="Century Gothic" w:hAnsi="Century Gothic"/>
                      <w:sz w:val="20"/>
                      <w:szCs w:val="20"/>
                      <w:highlight w:val="green"/>
                    </w:rPr>
                  </w:rPrChange>
                </w:rPr>
                <w:t xml:space="preserve"> </w:t>
              </w:r>
              <w:proofErr w:type="spellStart"/>
              <w:r w:rsidR="005016C5" w:rsidRPr="005016C5">
                <w:rPr>
                  <w:rFonts w:ascii="Century Gothic" w:hAnsi="Century Gothic"/>
                  <w:sz w:val="20"/>
                  <w:szCs w:val="20"/>
                  <w:rPrChange w:id="116" w:author="Louise Bonter" w:date="2023-10-04T13:04:00Z">
                    <w:rPr>
                      <w:rFonts w:ascii="Century Gothic" w:hAnsi="Century Gothic"/>
                      <w:sz w:val="20"/>
                      <w:szCs w:val="20"/>
                      <w:highlight w:val="green"/>
                    </w:rPr>
                  </w:rPrChange>
                </w:rPr>
                <w:t>approx</w:t>
              </w:r>
            </w:ins>
            <w:proofErr w:type="spellEnd"/>
          </w:p>
        </w:tc>
        <w:tc>
          <w:tcPr>
            <w:tcW w:w="3307" w:type="dxa"/>
            <w:tcBorders>
              <w:bottom w:val="single" w:sz="12" w:space="0" w:color="231F20"/>
            </w:tcBorders>
          </w:tcPr>
          <w:p w14:paraId="3C018490" w14:textId="77777777" w:rsidR="005016C5" w:rsidRPr="005016C5" w:rsidRDefault="00704A9D">
            <w:pPr>
              <w:pStyle w:val="TableParagraph"/>
              <w:ind w:left="0"/>
              <w:rPr>
                <w:ins w:id="117" w:author="Louise Bonter" w:date="2023-10-04T13:03:00Z"/>
                <w:rFonts w:ascii="Century Gothic" w:hAnsi="Century Gothic"/>
                <w:sz w:val="20"/>
                <w:szCs w:val="20"/>
                <w:rPrChange w:id="118" w:author="Louise Bonter" w:date="2023-10-04T13:04:00Z">
                  <w:rPr>
                    <w:ins w:id="119" w:author="Louise Bonter" w:date="2023-10-04T13:03:00Z"/>
                    <w:rFonts w:ascii="Century Gothic" w:hAnsi="Century Gothic"/>
                    <w:sz w:val="20"/>
                    <w:szCs w:val="20"/>
                    <w:highlight w:val="green"/>
                  </w:rPr>
                </w:rPrChange>
              </w:rPr>
            </w:pPr>
            <w:ins w:id="120" w:author="Louise Bonter" w:date="2023-09-06T15:00:00Z">
              <w:r w:rsidRPr="005016C5">
                <w:rPr>
                  <w:rFonts w:ascii="Century Gothic" w:hAnsi="Century Gothic"/>
                  <w:sz w:val="20"/>
                  <w:szCs w:val="20"/>
                  <w:rPrChange w:id="121" w:author="Louise Bonter" w:date="2023-10-04T13:04:00Z">
                    <w:rPr>
                      <w:rFonts w:ascii="Century Gothic" w:hAnsi="Century Gothic"/>
                      <w:sz w:val="20"/>
                      <w:szCs w:val="20"/>
                      <w:highlight w:val="green"/>
                    </w:rPr>
                  </w:rPrChange>
                </w:rPr>
                <w:t>The number of children reaching the expected standard at KS2 will increase.</w:t>
              </w:r>
            </w:ins>
          </w:p>
          <w:p w14:paraId="5F795D95" w14:textId="7935D1C6" w:rsidR="00704A9D" w:rsidRPr="005016C5" w:rsidRDefault="00704A9D">
            <w:pPr>
              <w:pStyle w:val="TableParagraph"/>
              <w:ind w:left="0"/>
              <w:rPr>
                <w:ins w:id="122" w:author="Louise Bonter" w:date="2023-09-06T14:59:00Z"/>
                <w:rFonts w:ascii="Century Gothic" w:hAnsi="Century Gothic"/>
                <w:sz w:val="20"/>
                <w:szCs w:val="20"/>
                <w:rPrChange w:id="123" w:author="Louise Bonter" w:date="2023-10-04T13:04:00Z">
                  <w:rPr>
                    <w:ins w:id="124" w:author="Louise Bonter" w:date="2023-09-06T14:59:00Z"/>
                    <w:rFonts w:ascii="Century Gothic" w:hAnsi="Century Gothic"/>
                    <w:sz w:val="20"/>
                    <w:szCs w:val="20"/>
                    <w:highlight w:val="green"/>
                  </w:rPr>
                </w:rPrChange>
              </w:rPr>
            </w:pPr>
          </w:p>
        </w:tc>
        <w:tc>
          <w:tcPr>
            <w:tcW w:w="3134" w:type="dxa"/>
            <w:tcBorders>
              <w:bottom w:val="single" w:sz="12" w:space="0" w:color="231F20"/>
            </w:tcBorders>
          </w:tcPr>
          <w:p w14:paraId="32D9102A" w14:textId="2D1EB264" w:rsidR="00704A9D" w:rsidRDefault="00704A9D">
            <w:pPr>
              <w:pStyle w:val="TableParagraph"/>
              <w:ind w:left="0"/>
              <w:rPr>
                <w:ins w:id="125" w:author="Louise Bonter" w:date="2023-10-04T13:05:00Z"/>
                <w:rFonts w:ascii="Century Gothic" w:hAnsi="Century Gothic"/>
                <w:sz w:val="20"/>
                <w:szCs w:val="20"/>
              </w:rPr>
            </w:pPr>
            <w:ins w:id="126" w:author="Louise Bonter" w:date="2023-09-06T15:01:00Z">
              <w:r w:rsidRPr="005016C5">
                <w:rPr>
                  <w:rFonts w:ascii="Century Gothic" w:hAnsi="Century Gothic"/>
                  <w:sz w:val="20"/>
                  <w:szCs w:val="20"/>
                  <w:rPrChange w:id="127" w:author="Louise Bonter" w:date="2023-10-04T13:04:00Z">
                    <w:rPr>
                      <w:rFonts w:ascii="Century Gothic" w:hAnsi="Century Gothic"/>
                      <w:sz w:val="20"/>
                      <w:szCs w:val="20"/>
                      <w:highlight w:val="green"/>
                    </w:rPr>
                  </w:rPrChange>
                </w:rPr>
                <w:t>Children will have increased swim safety ski</w:t>
              </w:r>
              <w:r w:rsidR="00876322">
                <w:rPr>
                  <w:rFonts w:ascii="Century Gothic" w:hAnsi="Century Gothic"/>
                  <w:sz w:val="20"/>
                  <w:szCs w:val="20"/>
                </w:rPr>
                <w:t>lls</w:t>
              </w:r>
              <w:r w:rsidRPr="005016C5">
                <w:rPr>
                  <w:rFonts w:ascii="Century Gothic" w:hAnsi="Century Gothic"/>
                  <w:sz w:val="20"/>
                  <w:szCs w:val="20"/>
                  <w:rPrChange w:id="128" w:author="Louise Bonter" w:date="2023-10-04T13:04:00Z">
                    <w:rPr>
                      <w:rFonts w:ascii="Century Gothic" w:hAnsi="Century Gothic"/>
                      <w:sz w:val="20"/>
                      <w:szCs w:val="20"/>
                      <w:highlight w:val="green"/>
                    </w:rPr>
                  </w:rPrChange>
                </w:rPr>
                <w:t xml:space="preserve"> and swimming ability.</w:t>
              </w:r>
            </w:ins>
          </w:p>
          <w:p w14:paraId="4E080893" w14:textId="4C4DD973" w:rsidR="00876322" w:rsidRPr="005016C5" w:rsidRDefault="00876322">
            <w:pPr>
              <w:pStyle w:val="TableParagraph"/>
              <w:ind w:left="0"/>
              <w:rPr>
                <w:ins w:id="129" w:author="Louise Bonter" w:date="2023-09-06T14:59:00Z"/>
                <w:rFonts w:ascii="Century Gothic" w:hAnsi="Century Gothic"/>
                <w:sz w:val="20"/>
                <w:szCs w:val="20"/>
                <w:rPrChange w:id="130" w:author="Louise Bonter" w:date="2023-10-04T13:04:00Z">
                  <w:rPr>
                    <w:ins w:id="131" w:author="Louise Bonter" w:date="2023-09-06T14:59:00Z"/>
                    <w:rFonts w:ascii="Century Gothic" w:hAnsi="Century Gothic"/>
                    <w:sz w:val="20"/>
                    <w:szCs w:val="20"/>
                    <w:highlight w:val="green"/>
                  </w:rPr>
                </w:rPrChange>
              </w:rPr>
            </w:pPr>
            <w:ins w:id="132" w:author="Louise Bonter" w:date="2023-10-04T13:06:00Z">
              <w:r w:rsidRPr="00B85B25">
                <w:rPr>
                  <w:rFonts w:ascii="Century Gothic" w:hAnsi="Century Gothic"/>
                  <w:sz w:val="20"/>
                  <w:szCs w:val="20"/>
                </w:rPr>
                <w:t>Children feeling confident and being competent around water</w:t>
              </w:r>
            </w:ins>
          </w:p>
        </w:tc>
      </w:tr>
      <w:tr w:rsidR="00876322" w:rsidRPr="002424D6" w14:paraId="4034CC8A" w14:textId="77777777" w:rsidTr="00181103">
        <w:trPr>
          <w:trHeight w:val="1705"/>
          <w:ins w:id="133" w:author="Louise Bonter" w:date="2023-10-04T13:07:00Z"/>
        </w:trPr>
        <w:tc>
          <w:tcPr>
            <w:tcW w:w="3720" w:type="dxa"/>
            <w:tcBorders>
              <w:bottom w:val="single" w:sz="12" w:space="0" w:color="231F20"/>
            </w:tcBorders>
            <w:shd w:val="clear" w:color="auto" w:fill="auto"/>
          </w:tcPr>
          <w:p w14:paraId="7B132610" w14:textId="1F116FD6" w:rsidR="00876322" w:rsidRPr="005016C5" w:rsidRDefault="00876322">
            <w:pPr>
              <w:pStyle w:val="TableParagraph"/>
              <w:ind w:left="0"/>
              <w:rPr>
                <w:ins w:id="134" w:author="Louise Bonter" w:date="2023-10-04T13:07:00Z"/>
                <w:rFonts w:ascii="Century Gothic" w:hAnsi="Century Gothic"/>
                <w:sz w:val="20"/>
                <w:szCs w:val="20"/>
              </w:rPr>
            </w:pPr>
            <w:ins w:id="135" w:author="Louise Bonter" w:date="2023-10-04T13:07:00Z">
              <w:r w:rsidRPr="00181103">
                <w:rPr>
                  <w:rFonts w:ascii="Century Gothic" w:hAnsi="Century Gothic"/>
                  <w:sz w:val="20"/>
                  <w:szCs w:val="20"/>
                </w:rPr>
                <w:t xml:space="preserve">School to sign up </w:t>
              </w:r>
            </w:ins>
            <w:ins w:id="136" w:author="Louise Bonter" w:date="2023-10-04T13:10:00Z">
              <w:r w:rsidR="00DA3407" w:rsidRPr="00181103">
                <w:rPr>
                  <w:rFonts w:ascii="Century Gothic" w:hAnsi="Century Gothic"/>
                  <w:sz w:val="20"/>
                  <w:szCs w:val="20"/>
                </w:rPr>
                <w:t xml:space="preserve">to </w:t>
              </w:r>
            </w:ins>
            <w:ins w:id="137" w:author="Louise Bonter" w:date="2023-10-04T13:07:00Z">
              <w:r w:rsidRPr="00181103">
                <w:rPr>
                  <w:rFonts w:ascii="Century Gothic" w:hAnsi="Century Gothic"/>
                  <w:sz w:val="20"/>
                  <w:szCs w:val="20"/>
                </w:rPr>
                <w:t xml:space="preserve">the </w:t>
              </w:r>
              <w:r w:rsidR="00B12E0C" w:rsidRPr="00181103">
                <w:rPr>
                  <w:rFonts w:ascii="Century Gothic" w:hAnsi="Century Gothic"/>
                  <w:sz w:val="20"/>
                  <w:szCs w:val="20"/>
                </w:rPr>
                <w:t>Swim England Swimming and Water Safety Charter</w:t>
              </w:r>
            </w:ins>
          </w:p>
        </w:tc>
        <w:tc>
          <w:tcPr>
            <w:tcW w:w="3600" w:type="dxa"/>
            <w:tcBorders>
              <w:bottom w:val="single" w:sz="12" w:space="0" w:color="231F20"/>
            </w:tcBorders>
          </w:tcPr>
          <w:p w14:paraId="28A820C3" w14:textId="63A58567" w:rsidR="00876322" w:rsidRPr="005016C5" w:rsidRDefault="00DA3407" w:rsidP="00EB381E">
            <w:pPr>
              <w:pStyle w:val="TableParagraph"/>
              <w:ind w:left="0"/>
              <w:rPr>
                <w:ins w:id="138" w:author="Louise Bonter" w:date="2023-10-04T13:07:00Z"/>
                <w:rFonts w:ascii="Century Gothic" w:hAnsi="Century Gothic"/>
                <w:sz w:val="20"/>
                <w:szCs w:val="20"/>
              </w:rPr>
            </w:pPr>
            <w:ins w:id="139" w:author="Louise Bonter" w:date="2023-10-04T13:10:00Z">
              <w:r>
                <w:rPr>
                  <w:rFonts w:ascii="Century Gothic" w:hAnsi="Century Gothic"/>
                  <w:sz w:val="20"/>
                  <w:szCs w:val="20"/>
                </w:rPr>
                <w:t>Access to an extensive set of resources and advice to improve lesson quality and impact,</w:t>
              </w:r>
            </w:ins>
          </w:p>
        </w:tc>
        <w:tc>
          <w:tcPr>
            <w:tcW w:w="1616" w:type="dxa"/>
            <w:tcBorders>
              <w:bottom w:val="single" w:sz="12" w:space="0" w:color="231F20"/>
            </w:tcBorders>
          </w:tcPr>
          <w:p w14:paraId="54FD9083" w14:textId="2AAED5F0" w:rsidR="00876322" w:rsidRPr="005016C5" w:rsidRDefault="00B12E0C">
            <w:pPr>
              <w:pStyle w:val="TableParagraph"/>
              <w:spacing w:before="160"/>
              <w:ind w:left="34"/>
              <w:rPr>
                <w:ins w:id="140" w:author="Louise Bonter" w:date="2023-10-04T13:07:00Z"/>
                <w:rFonts w:ascii="Century Gothic" w:hAnsi="Century Gothic"/>
                <w:sz w:val="20"/>
                <w:szCs w:val="20"/>
              </w:rPr>
            </w:pPr>
            <w:ins w:id="141" w:author="Louise Bonter" w:date="2023-10-04T13:08:00Z">
              <w:r>
                <w:rPr>
                  <w:rFonts w:ascii="Century Gothic" w:hAnsi="Century Gothic"/>
                  <w:sz w:val="20"/>
                  <w:szCs w:val="20"/>
                </w:rPr>
                <w:t>£36</w:t>
              </w:r>
            </w:ins>
          </w:p>
        </w:tc>
        <w:tc>
          <w:tcPr>
            <w:tcW w:w="3307" w:type="dxa"/>
            <w:tcBorders>
              <w:bottom w:val="single" w:sz="12" w:space="0" w:color="231F20"/>
            </w:tcBorders>
          </w:tcPr>
          <w:p w14:paraId="1E99F3BA" w14:textId="77777777" w:rsidR="00DA3407" w:rsidRPr="00B85B25" w:rsidRDefault="00DA3407" w:rsidP="00DA3407">
            <w:pPr>
              <w:pStyle w:val="TableParagraph"/>
              <w:ind w:left="0"/>
              <w:rPr>
                <w:ins w:id="142" w:author="Louise Bonter" w:date="2023-10-04T13:11:00Z"/>
                <w:rFonts w:ascii="Century Gothic" w:hAnsi="Century Gothic"/>
                <w:sz w:val="20"/>
                <w:szCs w:val="20"/>
              </w:rPr>
            </w:pPr>
            <w:ins w:id="143" w:author="Louise Bonter" w:date="2023-10-04T13:11:00Z">
              <w:r w:rsidRPr="00B85B25">
                <w:rPr>
                  <w:rFonts w:ascii="Century Gothic" w:hAnsi="Century Gothic"/>
                  <w:sz w:val="20"/>
                  <w:szCs w:val="20"/>
                </w:rPr>
                <w:t>The number of children reaching the expected standard at KS2 will increase.</w:t>
              </w:r>
            </w:ins>
          </w:p>
          <w:p w14:paraId="1E9DC9DC" w14:textId="77777777" w:rsidR="00876322" w:rsidRPr="005016C5" w:rsidRDefault="00876322">
            <w:pPr>
              <w:pStyle w:val="TableParagraph"/>
              <w:ind w:left="0"/>
              <w:rPr>
                <w:ins w:id="144" w:author="Louise Bonter" w:date="2023-10-04T13:07:00Z"/>
                <w:rFonts w:ascii="Century Gothic" w:hAnsi="Century Gothic"/>
                <w:sz w:val="20"/>
                <w:szCs w:val="20"/>
              </w:rPr>
            </w:pPr>
          </w:p>
        </w:tc>
        <w:tc>
          <w:tcPr>
            <w:tcW w:w="3134" w:type="dxa"/>
            <w:tcBorders>
              <w:bottom w:val="single" w:sz="12" w:space="0" w:color="231F20"/>
            </w:tcBorders>
          </w:tcPr>
          <w:p w14:paraId="3E6AF256" w14:textId="77777777" w:rsidR="00DA3407" w:rsidRDefault="00DA3407" w:rsidP="00DA3407">
            <w:pPr>
              <w:pStyle w:val="TableParagraph"/>
              <w:ind w:left="0"/>
              <w:rPr>
                <w:ins w:id="145" w:author="Louise Bonter" w:date="2023-10-04T13:11:00Z"/>
                <w:rFonts w:ascii="Century Gothic" w:hAnsi="Century Gothic"/>
                <w:sz w:val="20"/>
                <w:szCs w:val="20"/>
              </w:rPr>
            </w:pPr>
            <w:ins w:id="146" w:author="Louise Bonter" w:date="2023-10-04T13:11:00Z">
              <w:r w:rsidRPr="00B85B25">
                <w:rPr>
                  <w:rFonts w:ascii="Century Gothic" w:hAnsi="Century Gothic"/>
                  <w:sz w:val="20"/>
                  <w:szCs w:val="20"/>
                </w:rPr>
                <w:t>Children will have increased swim safety skills and swimming ability.</w:t>
              </w:r>
            </w:ins>
          </w:p>
          <w:p w14:paraId="2655AF5A" w14:textId="27DFB578" w:rsidR="00876322" w:rsidRPr="005016C5" w:rsidRDefault="00DA3407" w:rsidP="00DA3407">
            <w:pPr>
              <w:pStyle w:val="TableParagraph"/>
              <w:ind w:left="0"/>
              <w:rPr>
                <w:ins w:id="147" w:author="Louise Bonter" w:date="2023-10-04T13:07:00Z"/>
                <w:rFonts w:ascii="Century Gothic" w:hAnsi="Century Gothic"/>
                <w:sz w:val="20"/>
                <w:szCs w:val="20"/>
              </w:rPr>
            </w:pPr>
            <w:ins w:id="148" w:author="Louise Bonter" w:date="2023-10-04T13:11:00Z">
              <w:r w:rsidRPr="00B85B25">
                <w:rPr>
                  <w:rFonts w:ascii="Century Gothic" w:hAnsi="Century Gothic"/>
                  <w:sz w:val="20"/>
                  <w:szCs w:val="20"/>
                </w:rPr>
                <w:t>Children feeling confident and being competent around water</w:t>
              </w:r>
            </w:ins>
          </w:p>
        </w:tc>
      </w:tr>
      <w:tr w:rsidR="00704A9D" w:rsidRPr="002424D6" w14:paraId="75640616" w14:textId="77777777">
        <w:trPr>
          <w:trHeight w:val="1705"/>
          <w:ins w:id="149" w:author="Louise Bonter" w:date="2023-09-06T15:02:00Z"/>
        </w:trPr>
        <w:tc>
          <w:tcPr>
            <w:tcW w:w="3720" w:type="dxa"/>
            <w:tcBorders>
              <w:bottom w:val="single" w:sz="12" w:space="0" w:color="231F20"/>
            </w:tcBorders>
          </w:tcPr>
          <w:p w14:paraId="6CBC62A1" w14:textId="419A6D17" w:rsidR="00502B2B" w:rsidRPr="002A1A31" w:rsidRDefault="002A1A31">
            <w:pPr>
              <w:pStyle w:val="TableParagraph"/>
              <w:ind w:left="0"/>
              <w:rPr>
                <w:ins w:id="150" w:author="Louise Bonter" w:date="2023-09-06T15:02:00Z"/>
                <w:rFonts w:ascii="Century Gothic" w:hAnsi="Century Gothic"/>
                <w:sz w:val="20"/>
                <w:szCs w:val="20"/>
                <w:rPrChange w:id="151" w:author="Louise Bonter" w:date="2023-10-04T13:14:00Z">
                  <w:rPr>
                    <w:ins w:id="152" w:author="Louise Bonter" w:date="2023-09-06T15:02:00Z"/>
                    <w:rFonts w:ascii="Century Gothic" w:hAnsi="Century Gothic"/>
                    <w:sz w:val="20"/>
                    <w:szCs w:val="20"/>
                    <w:highlight w:val="green"/>
                  </w:rPr>
                </w:rPrChange>
              </w:rPr>
            </w:pPr>
            <w:ins w:id="153" w:author="Louise Bonter" w:date="2023-10-04T13:12:00Z">
              <w:r w:rsidRPr="002A1A31">
                <w:rPr>
                  <w:rFonts w:ascii="Century Gothic" w:hAnsi="Century Gothic"/>
                  <w:sz w:val="20"/>
                  <w:szCs w:val="20"/>
                  <w:rPrChange w:id="154" w:author="Louise Bonter" w:date="2023-10-04T13:14:00Z">
                    <w:rPr>
                      <w:rFonts w:ascii="Century Gothic" w:hAnsi="Century Gothic"/>
                      <w:sz w:val="20"/>
                      <w:szCs w:val="20"/>
                      <w:highlight w:val="green"/>
                    </w:rPr>
                  </w:rPrChange>
                </w:rPr>
                <w:lastRenderedPageBreak/>
                <w:t>.</w:t>
              </w:r>
            </w:ins>
            <w:r w:rsidR="00502B2B">
              <w:rPr>
                <w:rFonts w:ascii="Century Gothic" w:hAnsi="Century Gothic"/>
                <w:sz w:val="20"/>
                <w:szCs w:val="20"/>
              </w:rPr>
              <w:t>To enable more children to be physically active throughout the school day and engage in competitive sports.</w:t>
            </w:r>
          </w:p>
        </w:tc>
        <w:tc>
          <w:tcPr>
            <w:tcW w:w="3600" w:type="dxa"/>
            <w:tcBorders>
              <w:bottom w:val="single" w:sz="12" w:space="0" w:color="231F20"/>
            </w:tcBorders>
          </w:tcPr>
          <w:p w14:paraId="12209F6B" w14:textId="440AE2FB" w:rsidR="00704A9D" w:rsidRPr="00D97386" w:rsidRDefault="00D97386" w:rsidP="00EB381E">
            <w:pPr>
              <w:pStyle w:val="TableParagraph"/>
              <w:ind w:left="0"/>
              <w:rPr>
                <w:ins w:id="155" w:author="Louise Bonter" w:date="2023-09-06T15:02:00Z"/>
                <w:rFonts w:ascii="Century Gothic" w:hAnsi="Century Gothic"/>
                <w:sz w:val="20"/>
                <w:szCs w:val="20"/>
                <w:rPrChange w:id="156" w:author="Louise Bonter" w:date="2023-10-04T13:14:00Z">
                  <w:rPr>
                    <w:ins w:id="157" w:author="Louise Bonter" w:date="2023-09-06T15:02:00Z"/>
                    <w:rFonts w:ascii="Century Gothic" w:hAnsi="Century Gothic"/>
                    <w:sz w:val="20"/>
                    <w:szCs w:val="20"/>
                    <w:highlight w:val="green"/>
                  </w:rPr>
                </w:rPrChange>
              </w:rPr>
            </w:pPr>
            <w:r>
              <w:rPr>
                <w:rFonts w:ascii="Century Gothic" w:hAnsi="Century Gothic"/>
                <w:sz w:val="20"/>
                <w:szCs w:val="20"/>
              </w:rPr>
              <w:t xml:space="preserve"> Improved outdoor sports markings that will facilitate the range of outdoor sporting competitions and improve pupils’ health and </w:t>
            </w:r>
            <w:proofErr w:type="spellStart"/>
            <w:r>
              <w:rPr>
                <w:rFonts w:ascii="Century Gothic" w:hAnsi="Century Gothic"/>
                <w:sz w:val="20"/>
                <w:szCs w:val="20"/>
              </w:rPr>
              <w:t>well being</w:t>
            </w:r>
            <w:proofErr w:type="spellEnd"/>
            <w:r>
              <w:rPr>
                <w:rFonts w:ascii="Century Gothic" w:hAnsi="Century Gothic"/>
                <w:sz w:val="20"/>
                <w:szCs w:val="20"/>
              </w:rPr>
              <w:t>.</w:t>
            </w:r>
          </w:p>
        </w:tc>
        <w:tc>
          <w:tcPr>
            <w:tcW w:w="1616" w:type="dxa"/>
            <w:tcBorders>
              <w:bottom w:val="single" w:sz="12" w:space="0" w:color="231F20"/>
            </w:tcBorders>
          </w:tcPr>
          <w:p w14:paraId="08909920" w14:textId="4832BF02" w:rsidR="00704A9D" w:rsidRPr="002A1A31" w:rsidRDefault="00D97386">
            <w:pPr>
              <w:pStyle w:val="TableParagraph"/>
              <w:spacing w:before="160"/>
              <w:ind w:left="34"/>
              <w:rPr>
                <w:ins w:id="158" w:author="Louise Bonter" w:date="2023-09-06T15:02:00Z"/>
                <w:rFonts w:ascii="Century Gothic" w:hAnsi="Century Gothic"/>
                <w:sz w:val="20"/>
                <w:szCs w:val="20"/>
                <w:rPrChange w:id="159" w:author="Louise Bonter" w:date="2023-10-04T13:14:00Z">
                  <w:rPr>
                    <w:ins w:id="160" w:author="Louise Bonter" w:date="2023-09-06T15:02:00Z"/>
                    <w:rFonts w:ascii="Century Gothic" w:hAnsi="Century Gothic"/>
                    <w:sz w:val="20"/>
                    <w:szCs w:val="20"/>
                    <w:highlight w:val="green"/>
                  </w:rPr>
                </w:rPrChange>
              </w:rPr>
            </w:pPr>
            <w:r>
              <w:rPr>
                <w:rFonts w:ascii="Century Gothic" w:hAnsi="Century Gothic"/>
                <w:sz w:val="20"/>
                <w:szCs w:val="20"/>
              </w:rPr>
              <w:t>£10,000</w:t>
            </w:r>
          </w:p>
        </w:tc>
        <w:tc>
          <w:tcPr>
            <w:tcW w:w="3307" w:type="dxa"/>
            <w:tcBorders>
              <w:bottom w:val="single" w:sz="12" w:space="0" w:color="231F20"/>
            </w:tcBorders>
          </w:tcPr>
          <w:p w14:paraId="2E4F1E84" w14:textId="7D077451" w:rsidR="00D97386" w:rsidRPr="002A1A31" w:rsidRDefault="00D97386">
            <w:pPr>
              <w:pStyle w:val="TableParagraph"/>
              <w:ind w:left="0"/>
              <w:rPr>
                <w:ins w:id="161" w:author="Louise Bonter" w:date="2023-09-06T15:02:00Z"/>
                <w:rFonts w:ascii="Century Gothic" w:hAnsi="Century Gothic"/>
                <w:sz w:val="20"/>
                <w:szCs w:val="20"/>
                <w:rPrChange w:id="162" w:author="Louise Bonter" w:date="2023-10-04T13:14:00Z">
                  <w:rPr>
                    <w:ins w:id="163" w:author="Louise Bonter" w:date="2023-09-06T15:02:00Z"/>
                    <w:rFonts w:ascii="Century Gothic" w:hAnsi="Century Gothic"/>
                    <w:sz w:val="20"/>
                    <w:szCs w:val="20"/>
                    <w:highlight w:val="green"/>
                  </w:rPr>
                </w:rPrChange>
              </w:rPr>
            </w:pPr>
            <w:r>
              <w:rPr>
                <w:rFonts w:ascii="Century Gothic" w:hAnsi="Century Gothic"/>
                <w:sz w:val="20"/>
                <w:szCs w:val="20"/>
              </w:rPr>
              <w:t>Improved participation in competitive outdoor sporting activities by both boys and girls</w:t>
            </w:r>
            <w:r w:rsidR="00181103">
              <w:rPr>
                <w:rFonts w:ascii="Century Gothic" w:hAnsi="Century Gothic"/>
                <w:sz w:val="20"/>
                <w:szCs w:val="20"/>
              </w:rPr>
              <w:t xml:space="preserve"> on upper school site</w:t>
            </w:r>
            <w:r>
              <w:rPr>
                <w:rFonts w:ascii="Century Gothic" w:hAnsi="Century Gothic"/>
                <w:sz w:val="20"/>
                <w:szCs w:val="20"/>
              </w:rPr>
              <w:t>.</w:t>
            </w:r>
          </w:p>
        </w:tc>
        <w:tc>
          <w:tcPr>
            <w:tcW w:w="3134" w:type="dxa"/>
            <w:tcBorders>
              <w:bottom w:val="single" w:sz="12" w:space="0" w:color="231F20"/>
            </w:tcBorders>
          </w:tcPr>
          <w:p w14:paraId="62B8A561" w14:textId="57DD7495" w:rsidR="002A1A31" w:rsidRDefault="00181103">
            <w:pPr>
              <w:pStyle w:val="TableParagraph"/>
              <w:ind w:left="0"/>
              <w:rPr>
                <w:rFonts w:ascii="Century Gothic" w:hAnsi="Century Gothic"/>
                <w:sz w:val="20"/>
                <w:szCs w:val="20"/>
              </w:rPr>
            </w:pPr>
            <w:r>
              <w:rPr>
                <w:rFonts w:ascii="Century Gothic" w:hAnsi="Century Gothic"/>
                <w:sz w:val="20"/>
                <w:szCs w:val="20"/>
              </w:rPr>
              <w:t>R</w:t>
            </w:r>
            <w:r w:rsidR="00D97386">
              <w:rPr>
                <w:rFonts w:ascii="Century Gothic" w:hAnsi="Century Gothic"/>
                <w:sz w:val="20"/>
                <w:szCs w:val="20"/>
              </w:rPr>
              <w:t>esources and provision that will enable pupils to sustain an active lifestyle.</w:t>
            </w:r>
          </w:p>
          <w:p w14:paraId="2C528924" w14:textId="22852EEE" w:rsidR="00D97386" w:rsidRPr="002A1A31" w:rsidRDefault="00D97386">
            <w:pPr>
              <w:pStyle w:val="TableParagraph"/>
              <w:ind w:left="0"/>
              <w:rPr>
                <w:ins w:id="164" w:author="Louise Bonter" w:date="2023-09-06T15:02:00Z"/>
                <w:rFonts w:ascii="Century Gothic" w:hAnsi="Century Gothic"/>
                <w:sz w:val="20"/>
                <w:szCs w:val="20"/>
                <w:rPrChange w:id="165" w:author="Louise Bonter" w:date="2023-10-04T13:14:00Z">
                  <w:rPr>
                    <w:ins w:id="166" w:author="Louise Bonter" w:date="2023-09-06T15:02:00Z"/>
                    <w:rFonts w:ascii="Century Gothic" w:hAnsi="Century Gothic"/>
                    <w:sz w:val="20"/>
                    <w:szCs w:val="20"/>
                    <w:highlight w:val="green"/>
                  </w:rPr>
                </w:rPrChange>
              </w:rPr>
            </w:pPr>
            <w:r>
              <w:rPr>
                <w:rFonts w:ascii="Century Gothic" w:hAnsi="Century Gothic"/>
                <w:sz w:val="20"/>
                <w:szCs w:val="20"/>
              </w:rPr>
              <w:t>Pupils have intrinsic habits for physical and mental health.</w:t>
            </w:r>
          </w:p>
        </w:tc>
      </w:tr>
      <w:tr w:rsidR="00C658FB" w:rsidRPr="002424D6" w14:paraId="2BA42078" w14:textId="77777777">
        <w:trPr>
          <w:trHeight w:val="315"/>
        </w:trPr>
        <w:tc>
          <w:tcPr>
            <w:tcW w:w="12243" w:type="dxa"/>
            <w:gridSpan w:val="4"/>
            <w:vMerge w:val="restart"/>
            <w:tcBorders>
              <w:top w:val="single" w:sz="12" w:space="0" w:color="231F20"/>
            </w:tcBorders>
          </w:tcPr>
          <w:p w14:paraId="334843FF" w14:textId="77777777" w:rsidR="00C658FB" w:rsidRPr="002424D6" w:rsidRDefault="00D131A0">
            <w:pPr>
              <w:pStyle w:val="TableParagraph"/>
              <w:spacing w:before="36"/>
              <w:rPr>
                <w:rFonts w:ascii="Century Gothic" w:hAnsi="Century Gothic"/>
                <w:sz w:val="20"/>
                <w:szCs w:val="20"/>
              </w:rPr>
            </w:pPr>
            <w:r w:rsidRPr="002424D6">
              <w:rPr>
                <w:rFonts w:ascii="Century Gothic" w:hAnsi="Century Gothic"/>
                <w:b/>
                <w:color w:val="00B9F2"/>
                <w:sz w:val="20"/>
                <w:szCs w:val="20"/>
              </w:rPr>
              <w:t>Key</w:t>
            </w:r>
            <w:r w:rsidRPr="002424D6">
              <w:rPr>
                <w:rFonts w:ascii="Century Gothic" w:hAnsi="Century Gothic"/>
                <w:b/>
                <w:color w:val="00B9F2"/>
                <w:spacing w:val="-6"/>
                <w:sz w:val="20"/>
                <w:szCs w:val="20"/>
              </w:rPr>
              <w:t xml:space="preserve"> </w:t>
            </w:r>
            <w:r w:rsidRPr="002424D6">
              <w:rPr>
                <w:rFonts w:ascii="Century Gothic" w:hAnsi="Century Gothic"/>
                <w:b/>
                <w:color w:val="00B9F2"/>
                <w:sz w:val="20"/>
                <w:szCs w:val="20"/>
              </w:rPr>
              <w:t>indicator</w:t>
            </w:r>
            <w:r w:rsidRPr="002424D6">
              <w:rPr>
                <w:rFonts w:ascii="Century Gothic" w:hAnsi="Century Gothic"/>
                <w:b/>
                <w:color w:val="00B9F2"/>
                <w:spacing w:val="-5"/>
                <w:sz w:val="20"/>
                <w:szCs w:val="20"/>
              </w:rPr>
              <w:t xml:space="preserve"> </w:t>
            </w:r>
            <w:r w:rsidRPr="002424D6">
              <w:rPr>
                <w:rFonts w:ascii="Century Gothic" w:hAnsi="Century Gothic"/>
                <w:b/>
                <w:color w:val="00B9F2"/>
                <w:sz w:val="20"/>
                <w:szCs w:val="20"/>
              </w:rPr>
              <w:t>2:</w:t>
            </w:r>
            <w:r w:rsidRPr="002424D6">
              <w:rPr>
                <w:rFonts w:ascii="Century Gothic" w:hAnsi="Century Gothic"/>
                <w:b/>
                <w:color w:val="00B9F2"/>
                <w:spacing w:val="-5"/>
                <w:sz w:val="20"/>
                <w:szCs w:val="20"/>
              </w:rPr>
              <w:t xml:space="preserve"> </w:t>
            </w:r>
            <w:r w:rsidRPr="002424D6">
              <w:rPr>
                <w:rFonts w:ascii="Century Gothic" w:hAnsi="Century Gothic"/>
                <w:color w:val="00B9F2"/>
                <w:sz w:val="20"/>
                <w:szCs w:val="20"/>
              </w:rPr>
              <w:t>The</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profile</w:t>
            </w:r>
            <w:r w:rsidRPr="002424D6">
              <w:rPr>
                <w:rFonts w:ascii="Century Gothic" w:hAnsi="Century Gothic"/>
                <w:color w:val="00B9F2"/>
                <w:spacing w:val="-7"/>
                <w:sz w:val="20"/>
                <w:szCs w:val="20"/>
              </w:rPr>
              <w:t xml:space="preserve"> </w:t>
            </w:r>
            <w:r w:rsidRPr="002424D6">
              <w:rPr>
                <w:rFonts w:ascii="Century Gothic" w:hAnsi="Century Gothic"/>
                <w:color w:val="00B9F2"/>
                <w:sz w:val="20"/>
                <w:szCs w:val="20"/>
              </w:rPr>
              <w:t>of</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PESSPA</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being</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raised</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across</w:t>
            </w:r>
            <w:r w:rsidRPr="002424D6">
              <w:rPr>
                <w:rFonts w:ascii="Century Gothic" w:hAnsi="Century Gothic"/>
                <w:color w:val="00B9F2"/>
                <w:spacing w:val="-7"/>
                <w:sz w:val="20"/>
                <w:szCs w:val="20"/>
              </w:rPr>
              <w:t xml:space="preserve"> </w:t>
            </w:r>
            <w:r w:rsidRPr="002424D6">
              <w:rPr>
                <w:rFonts w:ascii="Century Gothic" w:hAnsi="Century Gothic"/>
                <w:color w:val="00B9F2"/>
                <w:sz w:val="20"/>
                <w:szCs w:val="20"/>
              </w:rPr>
              <w:t>the</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school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as</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tool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for</w:t>
            </w:r>
            <w:r w:rsidRPr="002424D6">
              <w:rPr>
                <w:rFonts w:ascii="Century Gothic" w:hAnsi="Century Gothic"/>
                <w:color w:val="00B9F2"/>
                <w:spacing w:val="-7"/>
                <w:sz w:val="20"/>
                <w:szCs w:val="20"/>
              </w:rPr>
              <w:t xml:space="preserve"> </w:t>
            </w:r>
            <w:r w:rsidRPr="002424D6">
              <w:rPr>
                <w:rFonts w:ascii="Century Gothic" w:hAnsi="Century Gothic"/>
                <w:color w:val="00B9F2"/>
                <w:sz w:val="20"/>
                <w:szCs w:val="20"/>
              </w:rPr>
              <w:t>whole</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school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improvement</w:t>
            </w:r>
          </w:p>
        </w:tc>
        <w:tc>
          <w:tcPr>
            <w:tcW w:w="3134" w:type="dxa"/>
            <w:tcBorders>
              <w:top w:val="single" w:sz="12" w:space="0" w:color="231F20"/>
            </w:tcBorders>
          </w:tcPr>
          <w:p w14:paraId="76656A18" w14:textId="77777777" w:rsidR="00C658FB" w:rsidRPr="002424D6" w:rsidRDefault="00D131A0">
            <w:pPr>
              <w:pStyle w:val="TableParagraph"/>
              <w:spacing w:before="36" w:line="259" w:lineRule="exact"/>
              <w:rPr>
                <w:rFonts w:ascii="Century Gothic" w:hAnsi="Century Gothic"/>
                <w:sz w:val="20"/>
                <w:szCs w:val="20"/>
              </w:rPr>
            </w:pPr>
            <w:r w:rsidRPr="002424D6">
              <w:rPr>
                <w:rFonts w:ascii="Century Gothic" w:hAnsi="Century Gothic"/>
                <w:color w:val="231F20"/>
                <w:sz w:val="20"/>
                <w:szCs w:val="20"/>
              </w:rPr>
              <w:t>Percentage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total</w:t>
            </w:r>
            <w:r w:rsidRPr="002424D6">
              <w:rPr>
                <w:rFonts w:ascii="Century Gothic" w:hAnsi="Century Gothic"/>
                <w:color w:val="231F20"/>
                <w:spacing w:val="-10"/>
                <w:sz w:val="20"/>
                <w:szCs w:val="20"/>
              </w:rPr>
              <w:t xml:space="preserve"> </w:t>
            </w:r>
            <w:r w:rsidRPr="002424D6">
              <w:rPr>
                <w:rFonts w:ascii="Century Gothic" w:hAnsi="Century Gothic"/>
                <w:color w:val="231F20"/>
                <w:sz w:val="20"/>
                <w:szCs w:val="20"/>
              </w:rPr>
              <w:t>allocation:</w:t>
            </w:r>
          </w:p>
        </w:tc>
      </w:tr>
      <w:tr w:rsidR="00C658FB" w:rsidRPr="002424D6" w14:paraId="0843BB1C" w14:textId="77777777">
        <w:trPr>
          <w:trHeight w:val="320"/>
        </w:trPr>
        <w:tc>
          <w:tcPr>
            <w:tcW w:w="12243" w:type="dxa"/>
            <w:gridSpan w:val="4"/>
            <w:vMerge/>
            <w:tcBorders>
              <w:top w:val="nil"/>
            </w:tcBorders>
          </w:tcPr>
          <w:p w14:paraId="527E57E9" w14:textId="77777777" w:rsidR="00C658FB" w:rsidRPr="002424D6" w:rsidRDefault="00C658FB">
            <w:pPr>
              <w:rPr>
                <w:rFonts w:ascii="Century Gothic" w:hAnsi="Century Gothic"/>
                <w:sz w:val="20"/>
                <w:szCs w:val="20"/>
              </w:rPr>
            </w:pPr>
          </w:p>
        </w:tc>
        <w:tc>
          <w:tcPr>
            <w:tcW w:w="3134" w:type="dxa"/>
          </w:tcPr>
          <w:p w14:paraId="53FF67F3" w14:textId="6BEDF450" w:rsidR="00C658FB" w:rsidRPr="002424D6" w:rsidRDefault="001B20D7">
            <w:pPr>
              <w:pStyle w:val="TableParagraph"/>
              <w:spacing w:before="45" w:line="255" w:lineRule="exact"/>
              <w:ind w:left="39"/>
              <w:rPr>
                <w:rFonts w:ascii="Century Gothic" w:hAnsi="Century Gothic"/>
                <w:sz w:val="20"/>
                <w:szCs w:val="20"/>
              </w:rPr>
            </w:pPr>
            <w:r>
              <w:rPr>
                <w:rFonts w:ascii="Century Gothic" w:hAnsi="Century Gothic"/>
                <w:sz w:val="20"/>
                <w:szCs w:val="20"/>
              </w:rPr>
              <w:t>20</w:t>
            </w:r>
            <w:del w:id="167" w:author="Louise Bonter" w:date="2023-10-05T10:34:00Z">
              <w:r w:rsidR="00333D1D" w:rsidRPr="006C4EE8" w:rsidDel="006C4EE8">
                <w:rPr>
                  <w:rFonts w:ascii="Century Gothic" w:hAnsi="Century Gothic"/>
                  <w:sz w:val="20"/>
                  <w:szCs w:val="20"/>
                </w:rPr>
                <w:delText>9</w:delText>
              </w:r>
            </w:del>
            <w:r w:rsidR="00D131A0" w:rsidRPr="006C4EE8">
              <w:rPr>
                <w:rFonts w:ascii="Century Gothic" w:hAnsi="Century Gothic"/>
                <w:sz w:val="20"/>
                <w:szCs w:val="20"/>
              </w:rPr>
              <w:t>%</w:t>
            </w:r>
          </w:p>
        </w:tc>
      </w:tr>
      <w:tr w:rsidR="00C658FB" w:rsidRPr="002424D6" w14:paraId="1CECECD0" w14:textId="77777777">
        <w:trPr>
          <w:trHeight w:val="405"/>
        </w:trPr>
        <w:tc>
          <w:tcPr>
            <w:tcW w:w="3720" w:type="dxa"/>
          </w:tcPr>
          <w:p w14:paraId="296DCEE1" w14:textId="77777777" w:rsidR="00C658FB" w:rsidRPr="002424D6" w:rsidRDefault="00D131A0">
            <w:pPr>
              <w:pStyle w:val="TableParagraph"/>
              <w:spacing w:before="41"/>
              <w:ind w:left="1535" w:right="1515"/>
              <w:jc w:val="center"/>
              <w:rPr>
                <w:rFonts w:ascii="Century Gothic" w:hAnsi="Century Gothic"/>
                <w:b/>
                <w:sz w:val="20"/>
                <w:szCs w:val="20"/>
              </w:rPr>
            </w:pPr>
            <w:r w:rsidRPr="002424D6">
              <w:rPr>
                <w:rFonts w:ascii="Century Gothic" w:hAnsi="Century Gothic"/>
                <w:b/>
                <w:color w:val="231F20"/>
                <w:sz w:val="20"/>
                <w:szCs w:val="20"/>
              </w:rPr>
              <w:t>Intent</w:t>
            </w:r>
          </w:p>
        </w:tc>
        <w:tc>
          <w:tcPr>
            <w:tcW w:w="5216" w:type="dxa"/>
            <w:gridSpan w:val="2"/>
          </w:tcPr>
          <w:p w14:paraId="74A65FEF" w14:textId="77777777" w:rsidR="00C658FB" w:rsidRPr="002424D6" w:rsidRDefault="00D131A0">
            <w:pPr>
              <w:pStyle w:val="TableParagraph"/>
              <w:spacing w:before="41"/>
              <w:ind w:left="1780" w:right="1760"/>
              <w:jc w:val="center"/>
              <w:rPr>
                <w:rFonts w:ascii="Century Gothic" w:hAnsi="Century Gothic"/>
                <w:b/>
                <w:sz w:val="20"/>
                <w:szCs w:val="20"/>
              </w:rPr>
            </w:pPr>
            <w:r w:rsidRPr="002424D6">
              <w:rPr>
                <w:rFonts w:ascii="Century Gothic" w:hAnsi="Century Gothic"/>
                <w:b/>
                <w:color w:val="231F20"/>
                <w:sz w:val="20"/>
                <w:szCs w:val="20"/>
              </w:rPr>
              <w:t>Implementation</w:t>
            </w:r>
          </w:p>
        </w:tc>
        <w:tc>
          <w:tcPr>
            <w:tcW w:w="3307" w:type="dxa"/>
          </w:tcPr>
          <w:p w14:paraId="2DBB37A1" w14:textId="77777777" w:rsidR="00C658FB" w:rsidRPr="002424D6" w:rsidRDefault="00D131A0">
            <w:pPr>
              <w:pStyle w:val="TableParagraph"/>
              <w:spacing w:before="41"/>
              <w:ind w:left="1288" w:right="1268"/>
              <w:jc w:val="center"/>
              <w:rPr>
                <w:rFonts w:ascii="Century Gothic" w:hAnsi="Century Gothic"/>
                <w:b/>
                <w:sz w:val="20"/>
                <w:szCs w:val="20"/>
              </w:rPr>
            </w:pPr>
            <w:r w:rsidRPr="002424D6">
              <w:rPr>
                <w:rFonts w:ascii="Century Gothic" w:hAnsi="Century Gothic"/>
                <w:b/>
                <w:color w:val="231F20"/>
                <w:sz w:val="20"/>
                <w:szCs w:val="20"/>
              </w:rPr>
              <w:t>Impact</w:t>
            </w:r>
          </w:p>
        </w:tc>
        <w:tc>
          <w:tcPr>
            <w:tcW w:w="3134" w:type="dxa"/>
          </w:tcPr>
          <w:p w14:paraId="0251F33C" w14:textId="77777777" w:rsidR="00C658FB" w:rsidRPr="002424D6" w:rsidRDefault="00C658FB">
            <w:pPr>
              <w:pStyle w:val="TableParagraph"/>
              <w:ind w:left="0"/>
              <w:rPr>
                <w:rFonts w:ascii="Century Gothic" w:hAnsi="Century Gothic"/>
                <w:sz w:val="20"/>
                <w:szCs w:val="20"/>
              </w:rPr>
            </w:pPr>
          </w:p>
        </w:tc>
      </w:tr>
      <w:tr w:rsidR="00C658FB" w:rsidRPr="002424D6" w14:paraId="688D6100" w14:textId="77777777">
        <w:trPr>
          <w:trHeight w:val="1472"/>
        </w:trPr>
        <w:tc>
          <w:tcPr>
            <w:tcW w:w="3720" w:type="dxa"/>
          </w:tcPr>
          <w:p w14:paraId="48459AE4" w14:textId="77777777" w:rsidR="00C658FB" w:rsidRPr="002424D6" w:rsidRDefault="00D131A0">
            <w:pPr>
              <w:pStyle w:val="TableParagraph"/>
              <w:spacing w:before="46" w:line="235" w:lineRule="auto"/>
              <w:ind w:left="79" w:right="303"/>
              <w:rPr>
                <w:rFonts w:ascii="Century Gothic" w:hAnsi="Century Gothic"/>
                <w:sz w:val="20"/>
                <w:szCs w:val="20"/>
              </w:rPr>
            </w:pPr>
            <w:r w:rsidRPr="002424D6">
              <w:rPr>
                <w:rFonts w:ascii="Century Gothic" w:hAnsi="Century Gothic"/>
                <w:color w:val="231F20"/>
                <w:sz w:val="20"/>
                <w:szCs w:val="20"/>
              </w:rPr>
              <w:t>Your school focus should be clear</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want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pupils</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know</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able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about</w:t>
            </w:r>
          </w:p>
          <w:p w14:paraId="3153F791" w14:textId="77777777" w:rsidR="00C658FB" w:rsidRPr="002424D6" w:rsidRDefault="00D131A0">
            <w:pPr>
              <w:pStyle w:val="TableParagraph"/>
              <w:spacing w:line="289" w:lineRule="exact"/>
              <w:ind w:left="79"/>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need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learn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p>
          <w:p w14:paraId="7D4D4E3D" w14:textId="77777777" w:rsidR="00C658FB" w:rsidRPr="002424D6" w:rsidRDefault="00D131A0">
            <w:pPr>
              <w:pStyle w:val="TableParagraph"/>
              <w:spacing w:line="256" w:lineRule="exact"/>
              <w:ind w:left="79"/>
              <w:rPr>
                <w:rFonts w:ascii="Century Gothic" w:hAnsi="Century Gothic"/>
                <w:sz w:val="20"/>
                <w:szCs w:val="20"/>
              </w:rPr>
            </w:pPr>
            <w:r w:rsidRPr="002424D6">
              <w:rPr>
                <w:rFonts w:ascii="Century Gothic" w:hAnsi="Century Gothic"/>
                <w:color w:val="231F20"/>
                <w:sz w:val="20"/>
                <w:szCs w:val="20"/>
              </w:rPr>
              <w:t>consolidate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through</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practice:</w:t>
            </w:r>
          </w:p>
        </w:tc>
        <w:tc>
          <w:tcPr>
            <w:tcW w:w="3600" w:type="dxa"/>
          </w:tcPr>
          <w:p w14:paraId="19BF6ED4" w14:textId="77777777" w:rsidR="00C658FB" w:rsidRPr="002424D6" w:rsidRDefault="00D131A0">
            <w:pPr>
              <w:pStyle w:val="TableParagraph"/>
              <w:spacing w:before="46" w:line="235" w:lineRule="auto"/>
              <w:ind w:right="171"/>
              <w:rPr>
                <w:rFonts w:ascii="Century Gothic" w:hAnsi="Century Gothic"/>
                <w:sz w:val="20"/>
                <w:szCs w:val="20"/>
              </w:rPr>
            </w:pPr>
            <w:r w:rsidRPr="002424D6">
              <w:rPr>
                <w:rFonts w:ascii="Century Gothic" w:hAnsi="Century Gothic"/>
                <w:color w:val="231F20"/>
                <w:sz w:val="20"/>
                <w:szCs w:val="20"/>
              </w:rPr>
              <w:t>Make</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sure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actions</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achieve</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are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linked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intentions:</w:t>
            </w:r>
          </w:p>
        </w:tc>
        <w:tc>
          <w:tcPr>
            <w:tcW w:w="1616" w:type="dxa"/>
          </w:tcPr>
          <w:p w14:paraId="600B6772" w14:textId="77777777" w:rsidR="00C658FB" w:rsidRPr="002424D6" w:rsidRDefault="00D131A0">
            <w:pPr>
              <w:pStyle w:val="TableParagraph"/>
              <w:spacing w:before="46" w:line="235" w:lineRule="auto"/>
              <w:ind w:right="547"/>
              <w:rPr>
                <w:rFonts w:ascii="Century Gothic" w:hAnsi="Century Gothic"/>
                <w:sz w:val="20"/>
                <w:szCs w:val="20"/>
              </w:rPr>
            </w:pPr>
            <w:r w:rsidRPr="002424D6">
              <w:rPr>
                <w:rFonts w:ascii="Century Gothic" w:hAnsi="Century Gothic"/>
                <w:color w:val="231F20"/>
                <w:sz w:val="20"/>
                <w:szCs w:val="20"/>
              </w:rPr>
              <w:t>Funding</w:t>
            </w:r>
            <w:r w:rsidRPr="002424D6">
              <w:rPr>
                <w:rFonts w:ascii="Century Gothic" w:hAnsi="Century Gothic"/>
                <w:color w:val="231F20"/>
                <w:spacing w:val="1"/>
                <w:sz w:val="20"/>
                <w:szCs w:val="20"/>
              </w:rPr>
              <w:t xml:space="preserve"> </w:t>
            </w:r>
            <w:r w:rsidRPr="002424D6">
              <w:rPr>
                <w:rFonts w:ascii="Century Gothic" w:hAnsi="Century Gothic"/>
                <w:color w:val="231F20"/>
                <w:spacing w:val="-1"/>
                <w:sz w:val="20"/>
                <w:szCs w:val="20"/>
              </w:rPr>
              <w:t>allocated:</w:t>
            </w:r>
          </w:p>
        </w:tc>
        <w:tc>
          <w:tcPr>
            <w:tcW w:w="3307" w:type="dxa"/>
          </w:tcPr>
          <w:p w14:paraId="308C759A" w14:textId="77777777" w:rsidR="00C658FB" w:rsidRPr="002424D6" w:rsidRDefault="00D131A0">
            <w:pPr>
              <w:pStyle w:val="TableParagraph"/>
              <w:spacing w:before="46" w:line="235" w:lineRule="auto"/>
              <w:ind w:right="436"/>
              <w:rPr>
                <w:rFonts w:ascii="Century Gothic" w:hAnsi="Century Gothic"/>
                <w:sz w:val="20"/>
                <w:szCs w:val="20"/>
              </w:rPr>
            </w:pPr>
            <w:r w:rsidRPr="002424D6">
              <w:rPr>
                <w:rFonts w:ascii="Century Gothic" w:hAnsi="Century Gothic"/>
                <w:color w:val="231F20"/>
                <w:sz w:val="20"/>
                <w:szCs w:val="20"/>
              </w:rPr>
              <w:t>Evidence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impact:</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pupils now know and what</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can they now do? What has</w:t>
            </w:r>
            <w:r w:rsidRPr="002424D6">
              <w:rPr>
                <w:rFonts w:ascii="Century Gothic" w:hAnsi="Century Gothic"/>
                <w:color w:val="231F20"/>
                <w:spacing w:val="1"/>
                <w:sz w:val="20"/>
                <w:szCs w:val="20"/>
              </w:rPr>
              <w:t xml:space="preserve"> </w:t>
            </w:r>
            <w:proofErr w:type="gramStart"/>
            <w:r w:rsidRPr="002424D6">
              <w:rPr>
                <w:rFonts w:ascii="Century Gothic" w:hAnsi="Century Gothic"/>
                <w:color w:val="231F20"/>
                <w:sz w:val="20"/>
                <w:szCs w:val="20"/>
              </w:rPr>
              <w:t>changed?:</w:t>
            </w:r>
            <w:proofErr w:type="gramEnd"/>
          </w:p>
        </w:tc>
        <w:tc>
          <w:tcPr>
            <w:tcW w:w="3134" w:type="dxa"/>
          </w:tcPr>
          <w:p w14:paraId="17887215" w14:textId="77777777" w:rsidR="00C658FB" w:rsidRPr="002424D6" w:rsidRDefault="00D131A0">
            <w:pPr>
              <w:pStyle w:val="TableParagraph"/>
              <w:spacing w:before="46" w:line="235" w:lineRule="auto"/>
              <w:ind w:right="267"/>
              <w:rPr>
                <w:rFonts w:ascii="Century Gothic" w:hAnsi="Century Gothic"/>
                <w:sz w:val="20"/>
                <w:szCs w:val="20"/>
              </w:rPr>
            </w:pPr>
            <w:r w:rsidRPr="002424D6">
              <w:rPr>
                <w:rFonts w:ascii="Century Gothic" w:hAnsi="Century Gothic"/>
                <w:color w:val="231F20"/>
                <w:sz w:val="20"/>
                <w:szCs w:val="20"/>
              </w:rPr>
              <w:t>Sustainability</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8"/>
                <w:sz w:val="20"/>
                <w:szCs w:val="20"/>
              </w:rPr>
              <w:t xml:space="preserve"> </w:t>
            </w:r>
            <w:r w:rsidRPr="002424D6">
              <w:rPr>
                <w:rFonts w:ascii="Century Gothic" w:hAnsi="Century Gothic"/>
                <w:color w:val="231F20"/>
                <w:sz w:val="20"/>
                <w:szCs w:val="20"/>
              </w:rPr>
              <w:t>suggested</w:t>
            </w:r>
            <w:r w:rsidRPr="002424D6">
              <w:rPr>
                <w:rFonts w:ascii="Century Gothic" w:hAnsi="Century Gothic"/>
                <w:color w:val="231F20"/>
                <w:spacing w:val="-51"/>
                <w:sz w:val="20"/>
                <w:szCs w:val="20"/>
              </w:rPr>
              <w:t xml:space="preserve"> </w:t>
            </w:r>
            <w:r w:rsidRPr="002424D6">
              <w:rPr>
                <w:rFonts w:ascii="Century Gothic" w:hAnsi="Century Gothic"/>
                <w:color w:val="231F20"/>
                <w:sz w:val="20"/>
                <w:szCs w:val="20"/>
              </w:rPr>
              <w:t>next</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steps:</w:t>
            </w:r>
          </w:p>
        </w:tc>
      </w:tr>
      <w:tr w:rsidR="00C658FB" w:rsidRPr="002424D6" w14:paraId="5E88C340" w14:textId="77777777">
        <w:trPr>
          <w:trHeight w:val="1690"/>
        </w:trPr>
        <w:tc>
          <w:tcPr>
            <w:tcW w:w="3720" w:type="dxa"/>
          </w:tcPr>
          <w:p w14:paraId="12CF20E2" w14:textId="47810EFF" w:rsidR="00C658FB" w:rsidRPr="0030252E" w:rsidRDefault="00DC78ED">
            <w:pPr>
              <w:pStyle w:val="TableParagraph"/>
              <w:ind w:left="0"/>
              <w:rPr>
                <w:rFonts w:ascii="Century Gothic" w:hAnsi="Century Gothic"/>
                <w:sz w:val="20"/>
                <w:szCs w:val="20"/>
              </w:rPr>
            </w:pPr>
            <w:r w:rsidRPr="0030252E">
              <w:rPr>
                <w:rFonts w:ascii="Century Gothic" w:hAnsi="Century Gothic"/>
                <w:sz w:val="20"/>
                <w:szCs w:val="20"/>
              </w:rPr>
              <w:t xml:space="preserve">Children will have access to an increased number of out of school hours clubs that will be resourced </w:t>
            </w:r>
            <w:r w:rsidR="00316DB1" w:rsidRPr="0030252E">
              <w:rPr>
                <w:rFonts w:ascii="Century Gothic" w:hAnsi="Century Gothic"/>
                <w:sz w:val="20"/>
                <w:szCs w:val="20"/>
              </w:rPr>
              <w:t xml:space="preserve">and / </w:t>
            </w:r>
            <w:r w:rsidRPr="0030252E">
              <w:rPr>
                <w:rFonts w:ascii="Century Gothic" w:hAnsi="Century Gothic"/>
                <w:sz w:val="20"/>
                <w:szCs w:val="20"/>
              </w:rPr>
              <w:t xml:space="preserve">or funded by </w:t>
            </w:r>
            <w:r w:rsidR="00EA6B95" w:rsidRPr="0030252E">
              <w:rPr>
                <w:rFonts w:ascii="Century Gothic" w:hAnsi="Century Gothic"/>
                <w:sz w:val="20"/>
                <w:szCs w:val="20"/>
              </w:rPr>
              <w:t>school.</w:t>
            </w:r>
          </w:p>
        </w:tc>
        <w:tc>
          <w:tcPr>
            <w:tcW w:w="3600" w:type="dxa"/>
          </w:tcPr>
          <w:p w14:paraId="616802EC" w14:textId="77777777" w:rsidR="00C658FB" w:rsidRDefault="00EA6B95">
            <w:pPr>
              <w:pStyle w:val="TableParagraph"/>
              <w:ind w:left="0"/>
              <w:rPr>
                <w:rFonts w:ascii="Century Gothic" w:hAnsi="Century Gothic"/>
                <w:sz w:val="20"/>
                <w:szCs w:val="20"/>
              </w:rPr>
            </w:pPr>
            <w:r w:rsidRPr="0030252E">
              <w:rPr>
                <w:rFonts w:ascii="Century Gothic" w:hAnsi="Century Gothic"/>
                <w:sz w:val="20"/>
                <w:szCs w:val="20"/>
              </w:rPr>
              <w:t xml:space="preserve"> </w:t>
            </w:r>
            <w:r w:rsidR="00FF3A49" w:rsidRPr="0030252E">
              <w:rPr>
                <w:rFonts w:ascii="Century Gothic" w:hAnsi="Century Gothic"/>
                <w:sz w:val="20"/>
                <w:szCs w:val="20"/>
              </w:rPr>
              <w:t>Contribution made to ‘</w:t>
            </w:r>
            <w:r w:rsidR="00625201" w:rsidRPr="0030252E">
              <w:rPr>
                <w:rFonts w:ascii="Century Gothic" w:hAnsi="Century Gothic"/>
                <w:sz w:val="20"/>
                <w:szCs w:val="20"/>
              </w:rPr>
              <w:t>multi-Sports</w:t>
            </w:r>
            <w:r w:rsidR="00FF3A49" w:rsidRPr="0030252E">
              <w:rPr>
                <w:rFonts w:ascii="Century Gothic" w:hAnsi="Century Gothic"/>
                <w:sz w:val="20"/>
                <w:szCs w:val="20"/>
              </w:rPr>
              <w:t>’ provision provided by specialist c</w:t>
            </w:r>
            <w:r w:rsidR="00770162">
              <w:rPr>
                <w:rFonts w:ascii="Century Gothic" w:hAnsi="Century Gothic"/>
                <w:sz w:val="20"/>
                <w:szCs w:val="20"/>
              </w:rPr>
              <w:t xml:space="preserve">oaches through an outside agency </w:t>
            </w:r>
            <w:proofErr w:type="spellStart"/>
            <w:r w:rsidR="00D97386">
              <w:rPr>
                <w:rFonts w:ascii="Century Gothic" w:hAnsi="Century Gothic"/>
                <w:sz w:val="20"/>
                <w:szCs w:val="20"/>
              </w:rPr>
              <w:t>EDsports</w:t>
            </w:r>
            <w:proofErr w:type="spellEnd"/>
            <w:r w:rsidR="00D97386">
              <w:rPr>
                <w:rFonts w:ascii="Century Gothic" w:hAnsi="Century Gothic"/>
                <w:sz w:val="20"/>
                <w:szCs w:val="20"/>
              </w:rPr>
              <w:t>.</w:t>
            </w:r>
          </w:p>
          <w:p w14:paraId="2F2D3673" w14:textId="3ABF8BEE" w:rsidR="00770162" w:rsidRPr="0030252E" w:rsidRDefault="00770162">
            <w:pPr>
              <w:pStyle w:val="TableParagraph"/>
              <w:ind w:left="0"/>
              <w:rPr>
                <w:rFonts w:ascii="Century Gothic" w:hAnsi="Century Gothic"/>
                <w:sz w:val="20"/>
                <w:szCs w:val="20"/>
              </w:rPr>
            </w:pPr>
          </w:p>
        </w:tc>
        <w:tc>
          <w:tcPr>
            <w:tcW w:w="1616" w:type="dxa"/>
          </w:tcPr>
          <w:p w14:paraId="748EA407" w14:textId="3FFDB699" w:rsidR="005159EE" w:rsidRPr="0030252E" w:rsidRDefault="00D97386" w:rsidP="005159EE">
            <w:pPr>
              <w:pStyle w:val="TableParagraph"/>
              <w:spacing w:before="171"/>
              <w:ind w:left="45"/>
              <w:rPr>
                <w:rFonts w:ascii="Century Gothic" w:hAnsi="Century Gothic"/>
                <w:sz w:val="20"/>
                <w:szCs w:val="20"/>
                <w:rPrChange w:id="168" w:author="Louise Bonter" w:date="2023-10-04T13:15:00Z">
                  <w:rPr>
                    <w:rFonts w:ascii="Century Gothic" w:hAnsi="Century Gothic"/>
                    <w:sz w:val="20"/>
                    <w:szCs w:val="20"/>
                    <w:highlight w:val="yellow"/>
                  </w:rPr>
                </w:rPrChange>
              </w:rPr>
            </w:pPr>
            <w:r>
              <w:rPr>
                <w:rFonts w:ascii="Century Gothic" w:hAnsi="Century Gothic"/>
                <w:sz w:val="20"/>
                <w:szCs w:val="20"/>
              </w:rPr>
              <w:t>£10</w:t>
            </w:r>
            <w:r w:rsidR="00C369D9" w:rsidRPr="0030252E">
              <w:rPr>
                <w:rFonts w:ascii="Century Gothic" w:hAnsi="Century Gothic"/>
                <w:sz w:val="20"/>
                <w:szCs w:val="20"/>
              </w:rPr>
              <w:t>00</w:t>
            </w:r>
          </w:p>
        </w:tc>
        <w:tc>
          <w:tcPr>
            <w:tcW w:w="3307" w:type="dxa"/>
          </w:tcPr>
          <w:p w14:paraId="1F37A0F9" w14:textId="737B2CE0" w:rsidR="00C658FB" w:rsidRPr="0030252E" w:rsidRDefault="00D97386">
            <w:pPr>
              <w:pStyle w:val="TableParagraph"/>
              <w:ind w:left="0"/>
              <w:rPr>
                <w:rFonts w:ascii="Century Gothic" w:hAnsi="Century Gothic"/>
                <w:sz w:val="20"/>
                <w:szCs w:val="20"/>
              </w:rPr>
            </w:pPr>
            <w:r>
              <w:rPr>
                <w:rFonts w:ascii="Century Gothic" w:hAnsi="Century Gothic"/>
                <w:sz w:val="20"/>
                <w:szCs w:val="20"/>
              </w:rPr>
              <w:t>Children will have access to quality coaching opportunities and development of sporting skills in a wider range of contexts.</w:t>
            </w:r>
          </w:p>
        </w:tc>
        <w:tc>
          <w:tcPr>
            <w:tcW w:w="3134" w:type="dxa"/>
          </w:tcPr>
          <w:p w14:paraId="342730D2" w14:textId="3DC56955" w:rsidR="00C658FB" w:rsidRPr="0030252E" w:rsidRDefault="00D97386">
            <w:pPr>
              <w:pStyle w:val="TableParagraph"/>
              <w:ind w:left="0"/>
              <w:rPr>
                <w:rFonts w:ascii="Century Gothic" w:hAnsi="Century Gothic"/>
                <w:sz w:val="20"/>
                <w:szCs w:val="20"/>
              </w:rPr>
            </w:pPr>
            <w:r>
              <w:rPr>
                <w:rFonts w:ascii="Century Gothic" w:hAnsi="Century Gothic"/>
                <w:sz w:val="20"/>
                <w:szCs w:val="20"/>
              </w:rPr>
              <w:t>Children will be able to widen sports skills in preparation for KS3.</w:t>
            </w:r>
          </w:p>
        </w:tc>
      </w:tr>
      <w:tr w:rsidR="00770162" w:rsidRPr="002424D6" w14:paraId="2E1C5494" w14:textId="77777777">
        <w:trPr>
          <w:trHeight w:val="1690"/>
        </w:trPr>
        <w:tc>
          <w:tcPr>
            <w:tcW w:w="3720" w:type="dxa"/>
          </w:tcPr>
          <w:p w14:paraId="4B8993E2" w14:textId="4F2F46CF" w:rsidR="00770162" w:rsidRPr="0030252E" w:rsidRDefault="00770162">
            <w:pPr>
              <w:pStyle w:val="TableParagraph"/>
              <w:ind w:left="0"/>
              <w:rPr>
                <w:rFonts w:ascii="Century Gothic" w:hAnsi="Century Gothic"/>
                <w:sz w:val="20"/>
                <w:szCs w:val="20"/>
              </w:rPr>
            </w:pPr>
            <w:r>
              <w:rPr>
                <w:rFonts w:ascii="Century Gothic" w:hAnsi="Century Gothic"/>
                <w:sz w:val="20"/>
                <w:szCs w:val="20"/>
              </w:rPr>
              <w:t xml:space="preserve">Children will have access to participate in competitive  after school sports and play as part of a team </w:t>
            </w:r>
          </w:p>
        </w:tc>
        <w:tc>
          <w:tcPr>
            <w:tcW w:w="3600" w:type="dxa"/>
          </w:tcPr>
          <w:p w14:paraId="3AF5F065" w14:textId="77777777" w:rsidR="00770162" w:rsidRDefault="00770162">
            <w:pPr>
              <w:pStyle w:val="TableParagraph"/>
              <w:ind w:left="0"/>
              <w:rPr>
                <w:rFonts w:ascii="Century Gothic" w:hAnsi="Century Gothic"/>
                <w:sz w:val="20"/>
                <w:szCs w:val="20"/>
              </w:rPr>
            </w:pPr>
            <w:r>
              <w:rPr>
                <w:rFonts w:ascii="Century Gothic" w:hAnsi="Century Gothic"/>
                <w:sz w:val="20"/>
                <w:szCs w:val="20"/>
              </w:rPr>
              <w:t>MLeon to facilitate football clubs for both girls and boys after school</w:t>
            </w:r>
          </w:p>
          <w:p w14:paraId="77FB254E" w14:textId="7C295DD4" w:rsidR="00770162" w:rsidRPr="0030252E" w:rsidRDefault="00770162">
            <w:pPr>
              <w:pStyle w:val="TableParagraph"/>
              <w:ind w:left="0"/>
              <w:rPr>
                <w:rFonts w:ascii="Century Gothic" w:hAnsi="Century Gothic"/>
                <w:sz w:val="20"/>
                <w:szCs w:val="20"/>
              </w:rPr>
            </w:pPr>
            <w:r>
              <w:rPr>
                <w:rFonts w:ascii="Century Gothic" w:hAnsi="Century Gothic"/>
                <w:sz w:val="20"/>
                <w:szCs w:val="20"/>
              </w:rPr>
              <w:t xml:space="preserve">1 hour per week </w:t>
            </w:r>
          </w:p>
        </w:tc>
        <w:tc>
          <w:tcPr>
            <w:tcW w:w="1616" w:type="dxa"/>
          </w:tcPr>
          <w:p w14:paraId="78D32A3A" w14:textId="7700B3FD" w:rsidR="00770162" w:rsidRDefault="00074140" w:rsidP="005159EE">
            <w:pPr>
              <w:pStyle w:val="TableParagraph"/>
              <w:spacing w:before="171"/>
              <w:ind w:left="45"/>
              <w:rPr>
                <w:rFonts w:ascii="Century Gothic" w:hAnsi="Century Gothic"/>
                <w:sz w:val="20"/>
                <w:szCs w:val="20"/>
              </w:rPr>
            </w:pPr>
            <w:r>
              <w:rPr>
                <w:rFonts w:ascii="Century Gothic" w:hAnsi="Century Gothic"/>
                <w:sz w:val="20"/>
                <w:szCs w:val="20"/>
              </w:rPr>
              <w:t>£1000</w:t>
            </w:r>
          </w:p>
        </w:tc>
        <w:tc>
          <w:tcPr>
            <w:tcW w:w="3307" w:type="dxa"/>
          </w:tcPr>
          <w:p w14:paraId="5807EDE0" w14:textId="55A5ADC0" w:rsidR="00770162" w:rsidRDefault="00074140">
            <w:pPr>
              <w:pStyle w:val="TableParagraph"/>
              <w:ind w:left="0"/>
              <w:rPr>
                <w:rFonts w:ascii="Century Gothic" w:hAnsi="Century Gothic"/>
                <w:sz w:val="20"/>
                <w:szCs w:val="20"/>
              </w:rPr>
            </w:pPr>
            <w:r>
              <w:rPr>
                <w:rFonts w:ascii="Century Gothic" w:hAnsi="Century Gothic"/>
                <w:sz w:val="20"/>
                <w:szCs w:val="20"/>
              </w:rPr>
              <w:t>Children will have more opportunities to play in competitive sports and build resilience and confidence.</w:t>
            </w:r>
          </w:p>
        </w:tc>
        <w:tc>
          <w:tcPr>
            <w:tcW w:w="3134" w:type="dxa"/>
          </w:tcPr>
          <w:p w14:paraId="433D9F7D" w14:textId="430FDEFF" w:rsidR="00770162" w:rsidRDefault="00074140">
            <w:pPr>
              <w:pStyle w:val="TableParagraph"/>
              <w:ind w:left="0"/>
              <w:rPr>
                <w:rFonts w:ascii="Century Gothic" w:hAnsi="Century Gothic"/>
                <w:sz w:val="20"/>
                <w:szCs w:val="20"/>
              </w:rPr>
            </w:pPr>
            <w:r>
              <w:rPr>
                <w:rFonts w:ascii="Century Gothic" w:hAnsi="Century Gothic"/>
                <w:sz w:val="20"/>
                <w:szCs w:val="20"/>
              </w:rPr>
              <w:t>Children will be able to widen sports skills in preparation for KS2 and 3</w:t>
            </w:r>
          </w:p>
        </w:tc>
      </w:tr>
      <w:tr w:rsidR="003C10A0" w:rsidRPr="002424D6" w14:paraId="5F2A91EC" w14:textId="77777777" w:rsidTr="00625201">
        <w:trPr>
          <w:trHeight w:val="1684"/>
        </w:trPr>
        <w:tc>
          <w:tcPr>
            <w:tcW w:w="3720" w:type="dxa"/>
          </w:tcPr>
          <w:p w14:paraId="5A8D3938" w14:textId="29A09B5D" w:rsidR="003C10A0" w:rsidRPr="0030252E" w:rsidRDefault="00625201">
            <w:pPr>
              <w:pStyle w:val="TableParagraph"/>
              <w:ind w:left="0"/>
              <w:rPr>
                <w:rFonts w:ascii="Century Gothic" w:hAnsi="Century Gothic"/>
                <w:sz w:val="20"/>
                <w:szCs w:val="20"/>
              </w:rPr>
            </w:pPr>
            <w:r w:rsidRPr="0030252E">
              <w:rPr>
                <w:rFonts w:ascii="Century Gothic" w:hAnsi="Century Gothic"/>
                <w:sz w:val="20"/>
                <w:szCs w:val="20"/>
              </w:rPr>
              <w:t>Children will engage in a multi-sport session aimed at encouraging engagement and participation in a range of fitness exercises</w:t>
            </w:r>
          </w:p>
        </w:tc>
        <w:tc>
          <w:tcPr>
            <w:tcW w:w="3600" w:type="dxa"/>
          </w:tcPr>
          <w:p w14:paraId="76D90649" w14:textId="32920D75" w:rsidR="003C10A0" w:rsidRPr="0030252E" w:rsidRDefault="00625201">
            <w:pPr>
              <w:pStyle w:val="TableParagraph"/>
              <w:ind w:left="0"/>
              <w:rPr>
                <w:rFonts w:ascii="Century Gothic" w:hAnsi="Century Gothic"/>
                <w:sz w:val="20"/>
                <w:szCs w:val="20"/>
              </w:rPr>
            </w:pPr>
            <w:r w:rsidRPr="0030252E">
              <w:rPr>
                <w:rFonts w:ascii="Century Gothic" w:hAnsi="Century Gothic"/>
                <w:sz w:val="20"/>
                <w:szCs w:val="20"/>
              </w:rPr>
              <w:t>Use Sports Premium to pay for ‘Freddie Fit’ to come into school and have a session with each class</w:t>
            </w:r>
          </w:p>
        </w:tc>
        <w:tc>
          <w:tcPr>
            <w:tcW w:w="1616" w:type="dxa"/>
          </w:tcPr>
          <w:p w14:paraId="7ED322C4" w14:textId="253DD90F" w:rsidR="003C10A0" w:rsidRPr="0030252E" w:rsidRDefault="00D97386" w:rsidP="005159EE">
            <w:pPr>
              <w:pStyle w:val="TableParagraph"/>
              <w:spacing w:before="171"/>
              <w:ind w:left="45"/>
              <w:rPr>
                <w:rFonts w:ascii="Century Gothic" w:hAnsi="Century Gothic"/>
                <w:sz w:val="20"/>
                <w:szCs w:val="20"/>
                <w:rPrChange w:id="169" w:author="Louise Bonter" w:date="2023-10-04T13:16:00Z">
                  <w:rPr>
                    <w:rFonts w:ascii="Century Gothic" w:hAnsi="Century Gothic"/>
                    <w:sz w:val="20"/>
                    <w:szCs w:val="20"/>
                    <w:highlight w:val="yellow"/>
                  </w:rPr>
                </w:rPrChange>
              </w:rPr>
            </w:pPr>
            <w:r>
              <w:rPr>
                <w:rFonts w:ascii="Century Gothic" w:hAnsi="Century Gothic"/>
                <w:sz w:val="20"/>
                <w:szCs w:val="20"/>
              </w:rPr>
              <w:t>£1600</w:t>
            </w:r>
          </w:p>
        </w:tc>
        <w:tc>
          <w:tcPr>
            <w:tcW w:w="3307" w:type="dxa"/>
          </w:tcPr>
          <w:p w14:paraId="04E9A9F9" w14:textId="10ADFE0D" w:rsidR="003C10A0" w:rsidRPr="0030252E" w:rsidRDefault="00625201">
            <w:pPr>
              <w:pStyle w:val="TableParagraph"/>
              <w:ind w:left="0"/>
              <w:rPr>
                <w:rFonts w:ascii="Century Gothic" w:hAnsi="Century Gothic"/>
                <w:sz w:val="20"/>
                <w:szCs w:val="20"/>
              </w:rPr>
            </w:pPr>
            <w:r w:rsidRPr="0030252E">
              <w:rPr>
                <w:rFonts w:ascii="Century Gothic" w:hAnsi="Century Gothic"/>
                <w:sz w:val="20"/>
                <w:szCs w:val="20"/>
              </w:rPr>
              <w:t>All children will engage in an active / educational session aimed at encouraging participation in out of school fitness activities and heighten awareness of personal fitness</w:t>
            </w:r>
          </w:p>
        </w:tc>
        <w:tc>
          <w:tcPr>
            <w:tcW w:w="3134" w:type="dxa"/>
          </w:tcPr>
          <w:p w14:paraId="1BDADB37" w14:textId="10E1257F" w:rsidR="0030252E" w:rsidRPr="00CA179B" w:rsidRDefault="00625201" w:rsidP="0030252E">
            <w:pPr>
              <w:pStyle w:val="TableParagraph"/>
              <w:ind w:left="0"/>
              <w:rPr>
                <w:ins w:id="170" w:author="Louise Bonter" w:date="2023-10-04T13:16:00Z"/>
                <w:rFonts w:ascii="Century Gothic" w:hAnsi="Century Gothic"/>
                <w:sz w:val="20"/>
                <w:szCs w:val="20"/>
              </w:rPr>
            </w:pPr>
            <w:del w:id="171" w:author="Louise Bonter" w:date="2023-10-04T13:16:00Z">
              <w:r w:rsidRPr="00CA179B" w:rsidDel="0030252E">
                <w:rPr>
                  <w:rFonts w:ascii="Century Gothic" w:hAnsi="Century Gothic"/>
                  <w:sz w:val="20"/>
                  <w:szCs w:val="20"/>
                  <w:highlight w:val="green"/>
                  <w:rPrChange w:id="172" w:author="Louise Bonter" w:date="2023-09-06T14:46:00Z">
                    <w:rPr>
                      <w:rFonts w:ascii="Century Gothic" w:hAnsi="Century Gothic"/>
                      <w:sz w:val="20"/>
                      <w:szCs w:val="20"/>
                    </w:rPr>
                  </w:rPrChange>
                </w:rPr>
                <w:delText>s</w:delText>
              </w:r>
            </w:del>
            <w:ins w:id="173" w:author="Louise Bonter" w:date="2023-10-04T13:16:00Z">
              <w:r w:rsidR="0030252E" w:rsidRPr="00CA179B">
                <w:rPr>
                  <w:rFonts w:ascii="Century Gothic" w:hAnsi="Century Gothic"/>
                  <w:sz w:val="20"/>
                  <w:szCs w:val="20"/>
                </w:rPr>
                <w:t xml:space="preserve"> Sustainable resources and provision that will enable pupils to maintain and sustain an active lifestyle. </w:t>
              </w:r>
            </w:ins>
          </w:p>
          <w:p w14:paraId="7CDA8F5C" w14:textId="77777777" w:rsidR="003C10A0" w:rsidRDefault="0030252E" w:rsidP="0030252E">
            <w:pPr>
              <w:pStyle w:val="TableParagraph"/>
              <w:ind w:left="0"/>
              <w:rPr>
                <w:rFonts w:ascii="Century Gothic" w:hAnsi="Century Gothic"/>
                <w:sz w:val="20"/>
                <w:szCs w:val="20"/>
                <w:highlight w:val="green"/>
              </w:rPr>
            </w:pPr>
            <w:ins w:id="174" w:author="Louise Bonter" w:date="2023-10-04T13:16:00Z">
              <w:r w:rsidRPr="00CA179B">
                <w:rPr>
                  <w:rFonts w:ascii="Century Gothic" w:hAnsi="Century Gothic"/>
                  <w:sz w:val="20"/>
                  <w:szCs w:val="20"/>
                </w:rPr>
                <w:t>Pupils have intrinsic habits for physical and mental health.</w:t>
              </w:r>
            </w:ins>
            <w:del w:id="175" w:author="Louise Bonter" w:date="2023-10-04T13:16:00Z">
              <w:r w:rsidR="00625201" w:rsidRPr="00CA179B" w:rsidDel="0030252E">
                <w:rPr>
                  <w:rFonts w:ascii="Century Gothic" w:hAnsi="Century Gothic"/>
                  <w:sz w:val="20"/>
                  <w:szCs w:val="20"/>
                  <w:highlight w:val="green"/>
                  <w:rPrChange w:id="176" w:author="Louise Bonter" w:date="2023-09-06T14:46:00Z">
                    <w:rPr>
                      <w:rFonts w:ascii="Century Gothic" w:hAnsi="Century Gothic"/>
                      <w:sz w:val="20"/>
                      <w:szCs w:val="20"/>
                    </w:rPr>
                  </w:rPrChange>
                </w:rPr>
                <w:delText>.</w:delText>
              </w:r>
            </w:del>
          </w:p>
          <w:p w14:paraId="132A772C" w14:textId="36188088" w:rsidR="00CA179B" w:rsidRPr="00CA179B" w:rsidRDefault="00CA179B" w:rsidP="0030252E">
            <w:pPr>
              <w:pStyle w:val="TableParagraph"/>
              <w:ind w:left="0"/>
              <w:rPr>
                <w:rFonts w:ascii="Century Gothic" w:hAnsi="Century Gothic"/>
                <w:sz w:val="20"/>
                <w:szCs w:val="20"/>
                <w:highlight w:val="green"/>
                <w:rPrChange w:id="177" w:author="Louise Bonter" w:date="2023-09-06T14:46:00Z">
                  <w:rPr>
                    <w:rFonts w:ascii="Century Gothic" w:hAnsi="Century Gothic"/>
                    <w:sz w:val="20"/>
                    <w:szCs w:val="20"/>
                  </w:rPr>
                </w:rPrChange>
              </w:rPr>
            </w:pPr>
          </w:p>
        </w:tc>
      </w:tr>
    </w:tbl>
    <w:p w14:paraId="3FB75BB8" w14:textId="77777777" w:rsidR="00C658FB" w:rsidRPr="002424D6" w:rsidRDefault="00C658FB">
      <w:pPr>
        <w:rPr>
          <w:rFonts w:ascii="Century Gothic" w:hAnsi="Century Gothic"/>
          <w:sz w:val="20"/>
          <w:szCs w:val="20"/>
        </w:rPr>
        <w:sectPr w:rsidR="00C658FB" w:rsidRPr="002424D6">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2424D6" w14:paraId="2422B140" w14:textId="77777777">
        <w:trPr>
          <w:trHeight w:val="383"/>
        </w:trPr>
        <w:tc>
          <w:tcPr>
            <w:tcW w:w="12302" w:type="dxa"/>
            <w:gridSpan w:val="4"/>
            <w:vMerge w:val="restart"/>
          </w:tcPr>
          <w:p w14:paraId="78468A24" w14:textId="77777777" w:rsidR="00C658FB" w:rsidRPr="006C4EE8" w:rsidRDefault="00D131A0">
            <w:pPr>
              <w:pStyle w:val="TableParagraph"/>
              <w:spacing w:line="257" w:lineRule="exact"/>
              <w:ind w:left="28"/>
              <w:rPr>
                <w:rFonts w:ascii="Century Gothic" w:hAnsi="Century Gothic"/>
                <w:sz w:val="20"/>
                <w:szCs w:val="20"/>
              </w:rPr>
            </w:pPr>
            <w:r w:rsidRPr="006C4EE8">
              <w:rPr>
                <w:rFonts w:ascii="Century Gothic" w:hAnsi="Century Gothic"/>
                <w:b/>
                <w:color w:val="00B9F2"/>
                <w:sz w:val="20"/>
                <w:szCs w:val="20"/>
              </w:rPr>
              <w:t>Key</w:t>
            </w:r>
            <w:r w:rsidRPr="006C4EE8">
              <w:rPr>
                <w:rFonts w:ascii="Century Gothic" w:hAnsi="Century Gothic"/>
                <w:b/>
                <w:color w:val="00B9F2"/>
                <w:spacing w:val="-5"/>
                <w:sz w:val="20"/>
                <w:szCs w:val="20"/>
              </w:rPr>
              <w:t xml:space="preserve"> </w:t>
            </w:r>
            <w:r w:rsidRPr="006C4EE8">
              <w:rPr>
                <w:rFonts w:ascii="Century Gothic" w:hAnsi="Century Gothic"/>
                <w:b/>
                <w:color w:val="00B9F2"/>
                <w:sz w:val="20"/>
                <w:szCs w:val="20"/>
              </w:rPr>
              <w:t>indicator</w:t>
            </w:r>
            <w:r w:rsidRPr="006C4EE8">
              <w:rPr>
                <w:rFonts w:ascii="Century Gothic" w:hAnsi="Century Gothic"/>
                <w:b/>
                <w:color w:val="00B9F2"/>
                <w:spacing w:val="-4"/>
                <w:sz w:val="20"/>
                <w:szCs w:val="20"/>
              </w:rPr>
              <w:t xml:space="preserve"> </w:t>
            </w:r>
            <w:r w:rsidRPr="006C4EE8">
              <w:rPr>
                <w:rFonts w:ascii="Century Gothic" w:hAnsi="Century Gothic"/>
                <w:b/>
                <w:color w:val="00B9F2"/>
                <w:sz w:val="20"/>
                <w:szCs w:val="20"/>
              </w:rPr>
              <w:t>3:</w:t>
            </w:r>
            <w:r w:rsidRPr="006C4EE8">
              <w:rPr>
                <w:rFonts w:ascii="Century Gothic" w:hAnsi="Century Gothic"/>
                <w:b/>
                <w:color w:val="00B9F2"/>
                <w:spacing w:val="-4"/>
                <w:sz w:val="20"/>
                <w:szCs w:val="20"/>
              </w:rPr>
              <w:t xml:space="preserve"> </w:t>
            </w:r>
            <w:r w:rsidRPr="006C4EE8">
              <w:rPr>
                <w:rFonts w:ascii="Century Gothic" w:hAnsi="Century Gothic"/>
                <w:color w:val="00B9F2"/>
                <w:sz w:val="20"/>
                <w:szCs w:val="20"/>
              </w:rPr>
              <w:t>Increased</w:t>
            </w:r>
            <w:r w:rsidRPr="006C4EE8">
              <w:rPr>
                <w:rFonts w:ascii="Century Gothic" w:hAnsi="Century Gothic"/>
                <w:color w:val="00B9F2"/>
                <w:spacing w:val="-4"/>
                <w:sz w:val="20"/>
                <w:szCs w:val="20"/>
              </w:rPr>
              <w:t xml:space="preserve"> </w:t>
            </w:r>
            <w:r w:rsidRPr="006C4EE8">
              <w:rPr>
                <w:rFonts w:ascii="Century Gothic" w:hAnsi="Century Gothic"/>
                <w:color w:val="00B9F2"/>
                <w:sz w:val="20"/>
                <w:szCs w:val="20"/>
              </w:rPr>
              <w:t>confidence,</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knowledge</w:t>
            </w:r>
            <w:r w:rsidRPr="006C4EE8">
              <w:rPr>
                <w:rFonts w:ascii="Century Gothic" w:hAnsi="Century Gothic"/>
                <w:color w:val="00B9F2"/>
                <w:spacing w:val="-4"/>
                <w:sz w:val="20"/>
                <w:szCs w:val="20"/>
              </w:rPr>
              <w:t xml:space="preserve"> </w:t>
            </w:r>
            <w:r w:rsidRPr="006C4EE8">
              <w:rPr>
                <w:rFonts w:ascii="Century Gothic" w:hAnsi="Century Gothic"/>
                <w:color w:val="00B9F2"/>
                <w:sz w:val="20"/>
                <w:szCs w:val="20"/>
              </w:rPr>
              <w:t>and</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skills</w:t>
            </w:r>
            <w:r w:rsidRPr="006C4EE8">
              <w:rPr>
                <w:rFonts w:ascii="Century Gothic" w:hAnsi="Century Gothic"/>
                <w:color w:val="00B9F2"/>
                <w:spacing w:val="-4"/>
                <w:sz w:val="20"/>
                <w:szCs w:val="20"/>
              </w:rPr>
              <w:t xml:space="preserve"> </w:t>
            </w:r>
            <w:r w:rsidRPr="006C4EE8">
              <w:rPr>
                <w:rFonts w:ascii="Century Gothic" w:hAnsi="Century Gothic"/>
                <w:color w:val="00B9F2"/>
                <w:sz w:val="20"/>
                <w:szCs w:val="20"/>
              </w:rPr>
              <w:t>of</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all</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staff</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in</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teaching</w:t>
            </w:r>
            <w:r w:rsidRPr="006C4EE8">
              <w:rPr>
                <w:rFonts w:ascii="Century Gothic" w:hAnsi="Century Gothic"/>
                <w:color w:val="00B9F2"/>
                <w:spacing w:val="-4"/>
                <w:sz w:val="20"/>
                <w:szCs w:val="20"/>
              </w:rPr>
              <w:t xml:space="preserve"> </w:t>
            </w:r>
            <w:r w:rsidRPr="006C4EE8">
              <w:rPr>
                <w:rFonts w:ascii="Century Gothic" w:hAnsi="Century Gothic"/>
                <w:color w:val="00B9F2"/>
                <w:sz w:val="20"/>
                <w:szCs w:val="20"/>
              </w:rPr>
              <w:t>PE</w:t>
            </w:r>
            <w:r w:rsidRPr="006C4EE8">
              <w:rPr>
                <w:rFonts w:ascii="Century Gothic" w:hAnsi="Century Gothic"/>
                <w:color w:val="00B9F2"/>
                <w:spacing w:val="-4"/>
                <w:sz w:val="20"/>
                <w:szCs w:val="20"/>
              </w:rPr>
              <w:t xml:space="preserve"> </w:t>
            </w:r>
            <w:r w:rsidRPr="006C4EE8">
              <w:rPr>
                <w:rFonts w:ascii="Century Gothic" w:hAnsi="Century Gothic"/>
                <w:color w:val="00B9F2"/>
                <w:sz w:val="20"/>
                <w:szCs w:val="20"/>
              </w:rPr>
              <w:t>and</w:t>
            </w:r>
            <w:r w:rsidRPr="006C4EE8">
              <w:rPr>
                <w:rFonts w:ascii="Century Gothic" w:hAnsi="Century Gothic"/>
                <w:color w:val="00B9F2"/>
                <w:spacing w:val="-5"/>
                <w:sz w:val="20"/>
                <w:szCs w:val="20"/>
              </w:rPr>
              <w:t xml:space="preserve"> </w:t>
            </w:r>
            <w:r w:rsidRPr="006C4EE8">
              <w:rPr>
                <w:rFonts w:ascii="Century Gothic" w:hAnsi="Century Gothic"/>
                <w:color w:val="00B9F2"/>
                <w:sz w:val="20"/>
                <w:szCs w:val="20"/>
              </w:rPr>
              <w:t>sport</w:t>
            </w:r>
          </w:p>
        </w:tc>
        <w:tc>
          <w:tcPr>
            <w:tcW w:w="3076" w:type="dxa"/>
          </w:tcPr>
          <w:p w14:paraId="452E8149" w14:textId="77777777" w:rsidR="00C658FB" w:rsidRPr="006C4EE8" w:rsidRDefault="00D131A0">
            <w:pPr>
              <w:pStyle w:val="TableParagraph"/>
              <w:spacing w:line="257" w:lineRule="exact"/>
              <w:ind w:left="28"/>
              <w:rPr>
                <w:rFonts w:ascii="Century Gothic" w:hAnsi="Century Gothic"/>
                <w:sz w:val="20"/>
                <w:szCs w:val="20"/>
              </w:rPr>
            </w:pPr>
            <w:r w:rsidRPr="006C4EE8">
              <w:rPr>
                <w:rFonts w:ascii="Century Gothic" w:hAnsi="Century Gothic"/>
                <w:color w:val="231F20"/>
                <w:sz w:val="20"/>
                <w:szCs w:val="20"/>
              </w:rPr>
              <w:t>Percentage</w:t>
            </w:r>
            <w:r w:rsidRPr="006C4EE8">
              <w:rPr>
                <w:rFonts w:ascii="Century Gothic" w:hAnsi="Century Gothic"/>
                <w:color w:val="231F20"/>
                <w:spacing w:val="-9"/>
                <w:sz w:val="20"/>
                <w:szCs w:val="20"/>
              </w:rPr>
              <w:t xml:space="preserve"> </w:t>
            </w:r>
            <w:r w:rsidRPr="006C4EE8">
              <w:rPr>
                <w:rFonts w:ascii="Century Gothic" w:hAnsi="Century Gothic"/>
                <w:color w:val="231F20"/>
                <w:sz w:val="20"/>
                <w:szCs w:val="20"/>
              </w:rPr>
              <w:t>of</w:t>
            </w:r>
            <w:r w:rsidRPr="006C4EE8">
              <w:rPr>
                <w:rFonts w:ascii="Century Gothic" w:hAnsi="Century Gothic"/>
                <w:color w:val="231F20"/>
                <w:spacing w:val="-9"/>
                <w:sz w:val="20"/>
                <w:szCs w:val="20"/>
              </w:rPr>
              <w:t xml:space="preserve"> </w:t>
            </w:r>
            <w:r w:rsidRPr="006C4EE8">
              <w:rPr>
                <w:rFonts w:ascii="Century Gothic" w:hAnsi="Century Gothic"/>
                <w:color w:val="231F20"/>
                <w:sz w:val="20"/>
                <w:szCs w:val="20"/>
              </w:rPr>
              <w:t>total</w:t>
            </w:r>
            <w:r w:rsidRPr="006C4EE8">
              <w:rPr>
                <w:rFonts w:ascii="Century Gothic" w:hAnsi="Century Gothic"/>
                <w:color w:val="231F20"/>
                <w:spacing w:val="-10"/>
                <w:sz w:val="20"/>
                <w:szCs w:val="20"/>
              </w:rPr>
              <w:t xml:space="preserve"> </w:t>
            </w:r>
            <w:r w:rsidRPr="006C4EE8">
              <w:rPr>
                <w:rFonts w:ascii="Century Gothic" w:hAnsi="Century Gothic"/>
                <w:color w:val="231F20"/>
                <w:sz w:val="20"/>
                <w:szCs w:val="20"/>
              </w:rPr>
              <w:t>allocation:</w:t>
            </w:r>
          </w:p>
        </w:tc>
      </w:tr>
      <w:tr w:rsidR="00C658FB" w:rsidRPr="002424D6" w14:paraId="11C7BB2A" w14:textId="77777777">
        <w:trPr>
          <w:trHeight w:val="291"/>
        </w:trPr>
        <w:tc>
          <w:tcPr>
            <w:tcW w:w="12302" w:type="dxa"/>
            <w:gridSpan w:val="4"/>
            <w:vMerge/>
            <w:tcBorders>
              <w:top w:val="nil"/>
            </w:tcBorders>
          </w:tcPr>
          <w:p w14:paraId="61F6B505" w14:textId="77777777" w:rsidR="00C658FB" w:rsidRPr="006C4EE8" w:rsidRDefault="00C658FB">
            <w:pPr>
              <w:rPr>
                <w:rFonts w:ascii="Century Gothic" w:hAnsi="Century Gothic"/>
                <w:sz w:val="20"/>
                <w:szCs w:val="20"/>
              </w:rPr>
            </w:pPr>
          </w:p>
        </w:tc>
        <w:tc>
          <w:tcPr>
            <w:tcW w:w="3076" w:type="dxa"/>
          </w:tcPr>
          <w:p w14:paraId="508B79AD" w14:textId="0A5E8423" w:rsidR="00C658FB" w:rsidRPr="006C4EE8" w:rsidRDefault="00C658FB">
            <w:pPr>
              <w:pStyle w:val="TableParagraph"/>
              <w:spacing w:before="23"/>
              <w:ind w:left="35"/>
              <w:rPr>
                <w:rFonts w:ascii="Century Gothic" w:hAnsi="Century Gothic"/>
                <w:sz w:val="20"/>
                <w:szCs w:val="20"/>
              </w:rPr>
            </w:pPr>
          </w:p>
        </w:tc>
      </w:tr>
      <w:tr w:rsidR="00C658FB" w:rsidRPr="002424D6" w14:paraId="47EE2299" w14:textId="77777777">
        <w:trPr>
          <w:trHeight w:val="405"/>
        </w:trPr>
        <w:tc>
          <w:tcPr>
            <w:tcW w:w="3758" w:type="dxa"/>
          </w:tcPr>
          <w:p w14:paraId="36640184" w14:textId="77777777" w:rsidR="00C658FB" w:rsidRPr="002424D6" w:rsidRDefault="00D131A0">
            <w:pPr>
              <w:pStyle w:val="TableParagraph"/>
              <w:spacing w:before="16"/>
              <w:ind w:left="1554" w:right="1534"/>
              <w:jc w:val="center"/>
              <w:rPr>
                <w:rFonts w:ascii="Century Gothic" w:hAnsi="Century Gothic"/>
                <w:b/>
                <w:sz w:val="20"/>
                <w:szCs w:val="20"/>
              </w:rPr>
            </w:pPr>
            <w:r w:rsidRPr="002424D6">
              <w:rPr>
                <w:rFonts w:ascii="Century Gothic" w:hAnsi="Century Gothic"/>
                <w:b/>
                <w:color w:val="231F20"/>
                <w:sz w:val="20"/>
                <w:szCs w:val="20"/>
              </w:rPr>
              <w:lastRenderedPageBreak/>
              <w:t>Intent</w:t>
            </w:r>
          </w:p>
        </w:tc>
        <w:tc>
          <w:tcPr>
            <w:tcW w:w="5121" w:type="dxa"/>
            <w:gridSpan w:val="2"/>
          </w:tcPr>
          <w:p w14:paraId="359AF4D4" w14:textId="77777777" w:rsidR="00C658FB" w:rsidRPr="002424D6" w:rsidRDefault="00D131A0">
            <w:pPr>
              <w:pStyle w:val="TableParagraph"/>
              <w:spacing w:before="16"/>
              <w:ind w:left="1733" w:right="1713"/>
              <w:jc w:val="center"/>
              <w:rPr>
                <w:rFonts w:ascii="Century Gothic" w:hAnsi="Century Gothic"/>
                <w:b/>
                <w:sz w:val="20"/>
                <w:szCs w:val="20"/>
              </w:rPr>
            </w:pPr>
            <w:r w:rsidRPr="002424D6">
              <w:rPr>
                <w:rFonts w:ascii="Century Gothic" w:hAnsi="Century Gothic"/>
                <w:b/>
                <w:color w:val="231F20"/>
                <w:sz w:val="20"/>
                <w:szCs w:val="20"/>
              </w:rPr>
              <w:t>Implementation</w:t>
            </w:r>
          </w:p>
        </w:tc>
        <w:tc>
          <w:tcPr>
            <w:tcW w:w="3423" w:type="dxa"/>
          </w:tcPr>
          <w:p w14:paraId="14AF349F" w14:textId="77777777" w:rsidR="00C658FB" w:rsidRPr="002424D6" w:rsidRDefault="00D131A0">
            <w:pPr>
              <w:pStyle w:val="TableParagraph"/>
              <w:spacing w:before="16"/>
              <w:ind w:left="1346" w:right="1325"/>
              <w:jc w:val="center"/>
              <w:rPr>
                <w:rFonts w:ascii="Century Gothic" w:hAnsi="Century Gothic"/>
                <w:b/>
                <w:sz w:val="20"/>
                <w:szCs w:val="20"/>
              </w:rPr>
            </w:pPr>
            <w:r w:rsidRPr="002424D6">
              <w:rPr>
                <w:rFonts w:ascii="Century Gothic" w:hAnsi="Century Gothic"/>
                <w:b/>
                <w:color w:val="231F20"/>
                <w:sz w:val="20"/>
                <w:szCs w:val="20"/>
              </w:rPr>
              <w:t>Impact</w:t>
            </w:r>
          </w:p>
        </w:tc>
        <w:tc>
          <w:tcPr>
            <w:tcW w:w="3076" w:type="dxa"/>
          </w:tcPr>
          <w:p w14:paraId="208275CE" w14:textId="77777777" w:rsidR="00C658FB" w:rsidRPr="002424D6" w:rsidRDefault="00C658FB">
            <w:pPr>
              <w:pStyle w:val="TableParagraph"/>
              <w:ind w:left="0"/>
              <w:rPr>
                <w:rFonts w:ascii="Century Gothic" w:hAnsi="Century Gothic"/>
                <w:sz w:val="20"/>
                <w:szCs w:val="20"/>
              </w:rPr>
            </w:pPr>
          </w:p>
        </w:tc>
      </w:tr>
      <w:tr w:rsidR="00C658FB" w:rsidRPr="002424D6" w14:paraId="7EDD0AB7" w14:textId="77777777">
        <w:trPr>
          <w:trHeight w:val="334"/>
        </w:trPr>
        <w:tc>
          <w:tcPr>
            <w:tcW w:w="3758" w:type="dxa"/>
            <w:tcBorders>
              <w:bottom w:val="nil"/>
            </w:tcBorders>
          </w:tcPr>
          <w:p w14:paraId="15B21B5B"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Your</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school</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focus</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should</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clear</w:t>
            </w:r>
          </w:p>
        </w:tc>
        <w:tc>
          <w:tcPr>
            <w:tcW w:w="3458" w:type="dxa"/>
            <w:tcBorders>
              <w:bottom w:val="nil"/>
            </w:tcBorders>
          </w:tcPr>
          <w:p w14:paraId="6CD02861"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Make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sure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actions</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to</w:t>
            </w:r>
          </w:p>
        </w:tc>
        <w:tc>
          <w:tcPr>
            <w:tcW w:w="1663" w:type="dxa"/>
            <w:tcBorders>
              <w:bottom w:val="nil"/>
            </w:tcBorders>
          </w:tcPr>
          <w:p w14:paraId="08AA0588"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Funding</w:t>
            </w:r>
          </w:p>
        </w:tc>
        <w:tc>
          <w:tcPr>
            <w:tcW w:w="3423" w:type="dxa"/>
            <w:tcBorders>
              <w:bottom w:val="nil"/>
            </w:tcBorders>
          </w:tcPr>
          <w:p w14:paraId="7DA2E248"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Evidence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impact: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p>
        </w:tc>
        <w:tc>
          <w:tcPr>
            <w:tcW w:w="3076" w:type="dxa"/>
            <w:tcBorders>
              <w:bottom w:val="nil"/>
            </w:tcBorders>
          </w:tcPr>
          <w:p w14:paraId="6CCFE6FB"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Sustainability</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suggested</w:t>
            </w:r>
          </w:p>
        </w:tc>
      </w:tr>
      <w:tr w:rsidR="00C658FB" w:rsidRPr="002424D6" w14:paraId="48E0D51E" w14:textId="77777777">
        <w:trPr>
          <w:trHeight w:val="288"/>
        </w:trPr>
        <w:tc>
          <w:tcPr>
            <w:tcW w:w="3758" w:type="dxa"/>
            <w:tcBorders>
              <w:top w:val="nil"/>
              <w:bottom w:val="nil"/>
            </w:tcBorders>
          </w:tcPr>
          <w:p w14:paraId="00F0FF1A"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want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pupils</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know</w:t>
            </w:r>
          </w:p>
        </w:tc>
        <w:tc>
          <w:tcPr>
            <w:tcW w:w="3458" w:type="dxa"/>
            <w:tcBorders>
              <w:top w:val="nil"/>
              <w:bottom w:val="nil"/>
            </w:tcBorders>
          </w:tcPr>
          <w:p w14:paraId="38773C39"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achieve</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are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linked</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your</w:t>
            </w:r>
          </w:p>
        </w:tc>
        <w:tc>
          <w:tcPr>
            <w:tcW w:w="1663" w:type="dxa"/>
            <w:tcBorders>
              <w:top w:val="nil"/>
              <w:bottom w:val="nil"/>
            </w:tcBorders>
          </w:tcPr>
          <w:p w14:paraId="514E1DE4"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allocated:</w:t>
            </w:r>
          </w:p>
        </w:tc>
        <w:tc>
          <w:tcPr>
            <w:tcW w:w="3423" w:type="dxa"/>
            <w:tcBorders>
              <w:top w:val="nil"/>
              <w:bottom w:val="nil"/>
            </w:tcBorders>
          </w:tcPr>
          <w:p w14:paraId="3CDD8833"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pupils</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now</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know</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what</w:t>
            </w:r>
          </w:p>
        </w:tc>
        <w:tc>
          <w:tcPr>
            <w:tcW w:w="3076" w:type="dxa"/>
            <w:tcBorders>
              <w:top w:val="nil"/>
              <w:bottom w:val="nil"/>
            </w:tcBorders>
          </w:tcPr>
          <w:p w14:paraId="19BED43D"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next</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steps:</w:t>
            </w:r>
          </w:p>
        </w:tc>
      </w:tr>
      <w:tr w:rsidR="00C658FB" w:rsidRPr="002424D6" w14:paraId="2E7CFDE0" w14:textId="77777777">
        <w:trPr>
          <w:trHeight w:val="287"/>
        </w:trPr>
        <w:tc>
          <w:tcPr>
            <w:tcW w:w="3758" w:type="dxa"/>
            <w:tcBorders>
              <w:top w:val="nil"/>
              <w:bottom w:val="nil"/>
            </w:tcBorders>
          </w:tcPr>
          <w:p w14:paraId="745CB923"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able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about</w:t>
            </w:r>
          </w:p>
        </w:tc>
        <w:tc>
          <w:tcPr>
            <w:tcW w:w="3458" w:type="dxa"/>
            <w:tcBorders>
              <w:top w:val="nil"/>
              <w:bottom w:val="nil"/>
            </w:tcBorders>
          </w:tcPr>
          <w:p w14:paraId="24375A5E"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intentions:</w:t>
            </w:r>
          </w:p>
        </w:tc>
        <w:tc>
          <w:tcPr>
            <w:tcW w:w="1663" w:type="dxa"/>
            <w:tcBorders>
              <w:top w:val="nil"/>
              <w:bottom w:val="nil"/>
            </w:tcBorders>
          </w:tcPr>
          <w:p w14:paraId="7A929C4A" w14:textId="77777777" w:rsidR="00C658FB" w:rsidRPr="002424D6" w:rsidRDefault="00C658FB">
            <w:pPr>
              <w:pStyle w:val="TableParagraph"/>
              <w:ind w:left="0"/>
              <w:rPr>
                <w:rFonts w:ascii="Century Gothic" w:hAnsi="Century Gothic"/>
                <w:sz w:val="20"/>
                <w:szCs w:val="20"/>
              </w:rPr>
            </w:pPr>
          </w:p>
        </w:tc>
        <w:tc>
          <w:tcPr>
            <w:tcW w:w="3423" w:type="dxa"/>
            <w:tcBorders>
              <w:top w:val="nil"/>
              <w:bottom w:val="nil"/>
            </w:tcBorders>
          </w:tcPr>
          <w:p w14:paraId="6582C269"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can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now</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has</w:t>
            </w:r>
          </w:p>
        </w:tc>
        <w:tc>
          <w:tcPr>
            <w:tcW w:w="3076" w:type="dxa"/>
            <w:tcBorders>
              <w:top w:val="nil"/>
              <w:bottom w:val="nil"/>
            </w:tcBorders>
          </w:tcPr>
          <w:p w14:paraId="646915FA" w14:textId="77777777" w:rsidR="00C658FB" w:rsidRPr="002424D6" w:rsidRDefault="00C658FB">
            <w:pPr>
              <w:pStyle w:val="TableParagraph"/>
              <w:ind w:left="0"/>
              <w:rPr>
                <w:rFonts w:ascii="Century Gothic" w:hAnsi="Century Gothic"/>
                <w:sz w:val="20"/>
                <w:szCs w:val="20"/>
              </w:rPr>
            </w:pPr>
          </w:p>
        </w:tc>
      </w:tr>
      <w:tr w:rsidR="00C658FB" w:rsidRPr="002424D6" w14:paraId="51634B00" w14:textId="77777777">
        <w:trPr>
          <w:trHeight w:val="288"/>
        </w:trPr>
        <w:tc>
          <w:tcPr>
            <w:tcW w:w="3758" w:type="dxa"/>
            <w:tcBorders>
              <w:top w:val="nil"/>
              <w:bottom w:val="nil"/>
            </w:tcBorders>
          </w:tcPr>
          <w:p w14:paraId="0C243CFD"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need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learn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p>
        </w:tc>
        <w:tc>
          <w:tcPr>
            <w:tcW w:w="3458" w:type="dxa"/>
            <w:tcBorders>
              <w:top w:val="nil"/>
              <w:bottom w:val="nil"/>
            </w:tcBorders>
          </w:tcPr>
          <w:p w14:paraId="65447BBE" w14:textId="77777777" w:rsidR="00C658FB" w:rsidRPr="002424D6" w:rsidRDefault="00C658FB">
            <w:pPr>
              <w:pStyle w:val="TableParagraph"/>
              <w:ind w:left="0"/>
              <w:rPr>
                <w:rFonts w:ascii="Century Gothic" w:hAnsi="Century Gothic"/>
                <w:sz w:val="20"/>
                <w:szCs w:val="20"/>
              </w:rPr>
            </w:pPr>
          </w:p>
        </w:tc>
        <w:tc>
          <w:tcPr>
            <w:tcW w:w="1663" w:type="dxa"/>
            <w:tcBorders>
              <w:top w:val="nil"/>
              <w:bottom w:val="nil"/>
            </w:tcBorders>
          </w:tcPr>
          <w:p w14:paraId="0F4C0CF5" w14:textId="77777777" w:rsidR="00C658FB" w:rsidRPr="002424D6" w:rsidRDefault="00C658FB">
            <w:pPr>
              <w:pStyle w:val="TableParagraph"/>
              <w:ind w:left="0"/>
              <w:rPr>
                <w:rFonts w:ascii="Century Gothic" w:hAnsi="Century Gothic"/>
                <w:sz w:val="20"/>
                <w:szCs w:val="20"/>
              </w:rPr>
            </w:pPr>
          </w:p>
        </w:tc>
        <w:tc>
          <w:tcPr>
            <w:tcW w:w="3423" w:type="dxa"/>
            <w:tcBorders>
              <w:top w:val="nil"/>
              <w:bottom w:val="nil"/>
            </w:tcBorders>
          </w:tcPr>
          <w:p w14:paraId="7399B9D0" w14:textId="77777777" w:rsidR="00C658FB" w:rsidRPr="002424D6" w:rsidRDefault="00D131A0">
            <w:pPr>
              <w:pStyle w:val="TableParagraph"/>
              <w:spacing w:line="263" w:lineRule="exact"/>
              <w:rPr>
                <w:rFonts w:ascii="Century Gothic" w:hAnsi="Century Gothic"/>
                <w:sz w:val="20"/>
                <w:szCs w:val="20"/>
              </w:rPr>
            </w:pPr>
            <w:proofErr w:type="gramStart"/>
            <w:r w:rsidRPr="002424D6">
              <w:rPr>
                <w:rFonts w:ascii="Century Gothic" w:hAnsi="Century Gothic"/>
                <w:color w:val="231F20"/>
                <w:sz w:val="20"/>
                <w:szCs w:val="20"/>
              </w:rPr>
              <w:t>changed?:</w:t>
            </w:r>
            <w:proofErr w:type="gramEnd"/>
          </w:p>
        </w:tc>
        <w:tc>
          <w:tcPr>
            <w:tcW w:w="3076" w:type="dxa"/>
            <w:tcBorders>
              <w:top w:val="nil"/>
              <w:bottom w:val="nil"/>
            </w:tcBorders>
          </w:tcPr>
          <w:p w14:paraId="6B7A6436" w14:textId="77777777" w:rsidR="00C658FB" w:rsidRPr="002424D6" w:rsidRDefault="00C658FB">
            <w:pPr>
              <w:pStyle w:val="TableParagraph"/>
              <w:ind w:left="0"/>
              <w:rPr>
                <w:rFonts w:ascii="Century Gothic" w:hAnsi="Century Gothic"/>
                <w:sz w:val="20"/>
                <w:szCs w:val="20"/>
              </w:rPr>
            </w:pPr>
          </w:p>
        </w:tc>
      </w:tr>
      <w:tr w:rsidR="00C658FB" w:rsidRPr="002424D6" w14:paraId="7895274D" w14:textId="77777777">
        <w:trPr>
          <w:trHeight w:val="273"/>
        </w:trPr>
        <w:tc>
          <w:tcPr>
            <w:tcW w:w="3758" w:type="dxa"/>
            <w:tcBorders>
              <w:top w:val="nil"/>
            </w:tcBorders>
          </w:tcPr>
          <w:p w14:paraId="694121AE" w14:textId="77777777" w:rsidR="00C658FB" w:rsidRPr="002424D6" w:rsidRDefault="00D131A0">
            <w:pPr>
              <w:pStyle w:val="TableParagraph"/>
              <w:spacing w:line="254" w:lineRule="exact"/>
              <w:rPr>
                <w:rFonts w:ascii="Century Gothic" w:hAnsi="Century Gothic"/>
                <w:sz w:val="20"/>
                <w:szCs w:val="20"/>
              </w:rPr>
            </w:pPr>
            <w:r w:rsidRPr="002424D6">
              <w:rPr>
                <w:rFonts w:ascii="Century Gothic" w:hAnsi="Century Gothic"/>
                <w:color w:val="231F20"/>
                <w:sz w:val="20"/>
                <w:szCs w:val="20"/>
              </w:rPr>
              <w:t>consolidate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through</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practice:</w:t>
            </w:r>
          </w:p>
        </w:tc>
        <w:tc>
          <w:tcPr>
            <w:tcW w:w="3458" w:type="dxa"/>
            <w:tcBorders>
              <w:top w:val="nil"/>
            </w:tcBorders>
          </w:tcPr>
          <w:p w14:paraId="02B5F285" w14:textId="77777777" w:rsidR="00C658FB" w:rsidRPr="002424D6" w:rsidRDefault="00C658FB">
            <w:pPr>
              <w:pStyle w:val="TableParagraph"/>
              <w:ind w:left="0"/>
              <w:rPr>
                <w:rFonts w:ascii="Century Gothic" w:hAnsi="Century Gothic"/>
                <w:sz w:val="20"/>
                <w:szCs w:val="20"/>
              </w:rPr>
            </w:pPr>
          </w:p>
        </w:tc>
        <w:tc>
          <w:tcPr>
            <w:tcW w:w="1663" w:type="dxa"/>
            <w:tcBorders>
              <w:top w:val="nil"/>
            </w:tcBorders>
          </w:tcPr>
          <w:p w14:paraId="192597C9" w14:textId="77777777" w:rsidR="00C658FB" w:rsidRPr="002424D6" w:rsidRDefault="00C658FB">
            <w:pPr>
              <w:pStyle w:val="TableParagraph"/>
              <w:ind w:left="0"/>
              <w:rPr>
                <w:rFonts w:ascii="Century Gothic" w:hAnsi="Century Gothic"/>
                <w:sz w:val="20"/>
                <w:szCs w:val="20"/>
              </w:rPr>
            </w:pPr>
          </w:p>
        </w:tc>
        <w:tc>
          <w:tcPr>
            <w:tcW w:w="3423" w:type="dxa"/>
            <w:tcBorders>
              <w:top w:val="nil"/>
            </w:tcBorders>
          </w:tcPr>
          <w:p w14:paraId="523CA7BA" w14:textId="77777777" w:rsidR="00C658FB" w:rsidRPr="002424D6" w:rsidRDefault="00C658FB">
            <w:pPr>
              <w:pStyle w:val="TableParagraph"/>
              <w:ind w:left="0"/>
              <w:rPr>
                <w:rFonts w:ascii="Century Gothic" w:hAnsi="Century Gothic"/>
                <w:sz w:val="20"/>
                <w:szCs w:val="20"/>
              </w:rPr>
            </w:pPr>
          </w:p>
        </w:tc>
        <w:tc>
          <w:tcPr>
            <w:tcW w:w="3076" w:type="dxa"/>
            <w:tcBorders>
              <w:top w:val="nil"/>
            </w:tcBorders>
          </w:tcPr>
          <w:p w14:paraId="7BFB73C4" w14:textId="77777777" w:rsidR="00C658FB" w:rsidRPr="002424D6" w:rsidRDefault="00C658FB">
            <w:pPr>
              <w:pStyle w:val="TableParagraph"/>
              <w:ind w:left="0"/>
              <w:rPr>
                <w:rFonts w:ascii="Century Gothic" w:hAnsi="Century Gothic"/>
                <w:sz w:val="20"/>
                <w:szCs w:val="20"/>
              </w:rPr>
            </w:pPr>
          </w:p>
        </w:tc>
      </w:tr>
      <w:tr w:rsidR="00C369D9" w:rsidRPr="002424D6" w:rsidDel="0030252E" w14:paraId="76718130" w14:textId="79543AEE">
        <w:trPr>
          <w:trHeight w:val="273"/>
          <w:del w:id="178" w:author="Louise Bonter" w:date="2023-10-04T13:17:00Z"/>
        </w:trPr>
        <w:tc>
          <w:tcPr>
            <w:tcW w:w="3758" w:type="dxa"/>
            <w:tcBorders>
              <w:top w:val="nil"/>
            </w:tcBorders>
          </w:tcPr>
          <w:p w14:paraId="713A19D9" w14:textId="6DC518A9" w:rsidR="00C369D9" w:rsidRPr="00633469" w:rsidDel="0030252E" w:rsidRDefault="00C369D9">
            <w:pPr>
              <w:pStyle w:val="TableParagraph"/>
              <w:spacing w:line="254" w:lineRule="exact"/>
              <w:rPr>
                <w:del w:id="179" w:author="Louise Bonter" w:date="2023-10-04T13:17:00Z"/>
                <w:rFonts w:ascii="Century Gothic" w:hAnsi="Century Gothic"/>
                <w:color w:val="231F20"/>
                <w:sz w:val="20"/>
                <w:szCs w:val="20"/>
                <w:highlight w:val="green"/>
                <w:rPrChange w:id="180" w:author="Louise Bonter" w:date="2023-09-06T14:56:00Z">
                  <w:rPr>
                    <w:del w:id="181" w:author="Louise Bonter" w:date="2023-10-04T13:17:00Z"/>
                    <w:rFonts w:ascii="Century Gothic" w:hAnsi="Century Gothic"/>
                    <w:color w:val="231F20"/>
                    <w:sz w:val="20"/>
                    <w:szCs w:val="20"/>
                  </w:rPr>
                </w:rPrChange>
              </w:rPr>
            </w:pPr>
          </w:p>
        </w:tc>
        <w:tc>
          <w:tcPr>
            <w:tcW w:w="3458" w:type="dxa"/>
            <w:tcBorders>
              <w:top w:val="nil"/>
            </w:tcBorders>
          </w:tcPr>
          <w:p w14:paraId="5CFE83EE" w14:textId="7A63952F" w:rsidR="00C369D9" w:rsidRPr="00633469" w:rsidDel="0030252E" w:rsidRDefault="00C369D9">
            <w:pPr>
              <w:pStyle w:val="TableParagraph"/>
              <w:ind w:left="0"/>
              <w:rPr>
                <w:del w:id="182" w:author="Louise Bonter" w:date="2023-10-04T13:17:00Z"/>
                <w:rFonts w:ascii="Century Gothic" w:hAnsi="Century Gothic"/>
                <w:sz w:val="20"/>
                <w:szCs w:val="20"/>
                <w:highlight w:val="green"/>
                <w:rPrChange w:id="183" w:author="Louise Bonter" w:date="2023-09-06T14:56:00Z">
                  <w:rPr>
                    <w:del w:id="184" w:author="Louise Bonter" w:date="2023-10-04T13:17:00Z"/>
                    <w:rFonts w:ascii="Century Gothic" w:hAnsi="Century Gothic"/>
                    <w:sz w:val="20"/>
                    <w:szCs w:val="20"/>
                  </w:rPr>
                </w:rPrChange>
              </w:rPr>
            </w:pPr>
            <w:del w:id="185" w:author="Louise Bonter" w:date="2023-09-06T14:52:00Z">
              <w:r w:rsidRPr="00633469" w:rsidDel="00633469">
                <w:rPr>
                  <w:rFonts w:ascii="Century Gothic" w:hAnsi="Century Gothic"/>
                  <w:sz w:val="20"/>
                  <w:szCs w:val="20"/>
                  <w:highlight w:val="green"/>
                  <w:rPrChange w:id="186" w:author="Louise Bonter" w:date="2023-09-06T14:56:00Z">
                    <w:rPr>
                      <w:rFonts w:ascii="Century Gothic" w:hAnsi="Century Gothic"/>
                      <w:sz w:val="20"/>
                      <w:szCs w:val="20"/>
                    </w:rPr>
                  </w:rPrChange>
                </w:rPr>
                <w:delText>Staff training – Reach and Rescue to support the teaching and learning of swimming</w:delText>
              </w:r>
            </w:del>
          </w:p>
        </w:tc>
        <w:tc>
          <w:tcPr>
            <w:tcW w:w="1663" w:type="dxa"/>
            <w:tcBorders>
              <w:top w:val="nil"/>
            </w:tcBorders>
          </w:tcPr>
          <w:p w14:paraId="2B182318" w14:textId="31CE0194" w:rsidR="00C369D9" w:rsidRPr="00633469" w:rsidDel="0030252E" w:rsidRDefault="00C369D9">
            <w:pPr>
              <w:pStyle w:val="TableParagraph"/>
              <w:ind w:left="0"/>
              <w:rPr>
                <w:del w:id="187" w:author="Louise Bonter" w:date="2023-10-04T13:17:00Z"/>
                <w:rFonts w:ascii="Century Gothic" w:hAnsi="Century Gothic"/>
                <w:sz w:val="20"/>
                <w:szCs w:val="20"/>
                <w:highlight w:val="green"/>
                <w:rPrChange w:id="188" w:author="Louise Bonter" w:date="2023-09-06T14:56:00Z">
                  <w:rPr>
                    <w:del w:id="189" w:author="Louise Bonter" w:date="2023-10-04T13:17:00Z"/>
                    <w:rFonts w:ascii="Century Gothic" w:hAnsi="Century Gothic"/>
                    <w:sz w:val="20"/>
                    <w:szCs w:val="20"/>
                  </w:rPr>
                </w:rPrChange>
              </w:rPr>
            </w:pPr>
            <w:del w:id="190" w:author="Louise Bonter" w:date="2023-09-06T14:53:00Z">
              <w:r w:rsidRPr="00633469" w:rsidDel="00633469">
                <w:rPr>
                  <w:rFonts w:ascii="Century Gothic" w:hAnsi="Century Gothic"/>
                  <w:sz w:val="20"/>
                  <w:szCs w:val="20"/>
                  <w:highlight w:val="green"/>
                  <w:rPrChange w:id="191" w:author="Louise Bonter" w:date="2023-09-06T14:56:00Z">
                    <w:rPr>
                      <w:rFonts w:ascii="Century Gothic" w:hAnsi="Century Gothic"/>
                      <w:sz w:val="20"/>
                      <w:szCs w:val="20"/>
                    </w:rPr>
                  </w:rPrChange>
                </w:rPr>
                <w:delText>£240.00</w:delText>
              </w:r>
            </w:del>
          </w:p>
        </w:tc>
        <w:tc>
          <w:tcPr>
            <w:tcW w:w="3423" w:type="dxa"/>
            <w:tcBorders>
              <w:top w:val="nil"/>
            </w:tcBorders>
          </w:tcPr>
          <w:p w14:paraId="58071D32" w14:textId="177521BD" w:rsidR="00C369D9" w:rsidRPr="00633469" w:rsidDel="0030252E" w:rsidRDefault="00C369D9">
            <w:pPr>
              <w:pStyle w:val="TableParagraph"/>
              <w:ind w:left="0"/>
              <w:rPr>
                <w:del w:id="192" w:author="Louise Bonter" w:date="2023-10-04T13:17:00Z"/>
                <w:rFonts w:ascii="Century Gothic" w:hAnsi="Century Gothic"/>
                <w:sz w:val="20"/>
                <w:szCs w:val="20"/>
                <w:highlight w:val="green"/>
                <w:rPrChange w:id="193" w:author="Louise Bonter" w:date="2023-09-06T14:56:00Z">
                  <w:rPr>
                    <w:del w:id="194" w:author="Louise Bonter" w:date="2023-10-04T13:17:00Z"/>
                    <w:rFonts w:ascii="Century Gothic" w:hAnsi="Century Gothic"/>
                    <w:sz w:val="20"/>
                    <w:szCs w:val="20"/>
                  </w:rPr>
                </w:rPrChange>
              </w:rPr>
            </w:pPr>
          </w:p>
        </w:tc>
        <w:tc>
          <w:tcPr>
            <w:tcW w:w="3076" w:type="dxa"/>
            <w:tcBorders>
              <w:top w:val="nil"/>
            </w:tcBorders>
          </w:tcPr>
          <w:p w14:paraId="23F7D9F6" w14:textId="135685B5" w:rsidR="00C369D9" w:rsidRPr="00633469" w:rsidDel="0030252E" w:rsidRDefault="00C369D9">
            <w:pPr>
              <w:pStyle w:val="TableParagraph"/>
              <w:ind w:left="0"/>
              <w:rPr>
                <w:del w:id="195" w:author="Louise Bonter" w:date="2023-10-04T13:17:00Z"/>
                <w:rFonts w:ascii="Century Gothic" w:hAnsi="Century Gothic"/>
                <w:sz w:val="20"/>
                <w:szCs w:val="20"/>
                <w:highlight w:val="green"/>
                <w:rPrChange w:id="196" w:author="Louise Bonter" w:date="2023-09-06T14:56:00Z">
                  <w:rPr>
                    <w:del w:id="197" w:author="Louise Bonter" w:date="2023-10-04T13:17:00Z"/>
                    <w:rFonts w:ascii="Century Gothic" w:hAnsi="Century Gothic"/>
                    <w:sz w:val="20"/>
                    <w:szCs w:val="20"/>
                  </w:rPr>
                </w:rPrChange>
              </w:rPr>
            </w:pPr>
          </w:p>
        </w:tc>
      </w:tr>
      <w:tr w:rsidR="00C658FB" w:rsidRPr="002424D6" w14:paraId="4B04ED96" w14:textId="77777777">
        <w:trPr>
          <w:trHeight w:val="305"/>
        </w:trPr>
        <w:tc>
          <w:tcPr>
            <w:tcW w:w="12302" w:type="dxa"/>
            <w:gridSpan w:val="4"/>
            <w:vMerge w:val="restart"/>
          </w:tcPr>
          <w:p w14:paraId="6FD62A8E" w14:textId="77777777" w:rsidR="00C658FB" w:rsidRPr="002424D6" w:rsidRDefault="00D131A0">
            <w:pPr>
              <w:pStyle w:val="TableParagraph"/>
              <w:spacing w:line="257" w:lineRule="exact"/>
              <w:ind w:left="28"/>
              <w:rPr>
                <w:rFonts w:ascii="Century Gothic" w:hAnsi="Century Gothic"/>
                <w:sz w:val="20"/>
                <w:szCs w:val="20"/>
              </w:rPr>
            </w:pPr>
            <w:r w:rsidRPr="002424D6">
              <w:rPr>
                <w:rFonts w:ascii="Century Gothic" w:hAnsi="Century Gothic"/>
                <w:b/>
                <w:color w:val="00B9F2"/>
                <w:sz w:val="20"/>
                <w:szCs w:val="20"/>
              </w:rPr>
              <w:t>Key</w:t>
            </w:r>
            <w:r w:rsidRPr="002424D6">
              <w:rPr>
                <w:rFonts w:ascii="Century Gothic" w:hAnsi="Century Gothic"/>
                <w:b/>
                <w:color w:val="00B9F2"/>
                <w:spacing w:val="-5"/>
                <w:sz w:val="20"/>
                <w:szCs w:val="20"/>
              </w:rPr>
              <w:t xml:space="preserve"> </w:t>
            </w:r>
            <w:r w:rsidRPr="002424D6">
              <w:rPr>
                <w:rFonts w:ascii="Century Gothic" w:hAnsi="Century Gothic"/>
                <w:b/>
                <w:color w:val="00B9F2"/>
                <w:sz w:val="20"/>
                <w:szCs w:val="20"/>
              </w:rPr>
              <w:t>indicator</w:t>
            </w:r>
            <w:r w:rsidRPr="002424D6">
              <w:rPr>
                <w:rFonts w:ascii="Century Gothic" w:hAnsi="Century Gothic"/>
                <w:b/>
                <w:color w:val="00B9F2"/>
                <w:spacing w:val="-5"/>
                <w:sz w:val="20"/>
                <w:szCs w:val="20"/>
              </w:rPr>
              <w:t xml:space="preserve"> </w:t>
            </w:r>
            <w:r w:rsidRPr="002424D6">
              <w:rPr>
                <w:rFonts w:ascii="Century Gothic" w:hAnsi="Century Gothic"/>
                <w:b/>
                <w:color w:val="00B9F2"/>
                <w:sz w:val="20"/>
                <w:szCs w:val="20"/>
              </w:rPr>
              <w:t>4:</w:t>
            </w:r>
            <w:r w:rsidRPr="002424D6">
              <w:rPr>
                <w:rFonts w:ascii="Century Gothic" w:hAnsi="Century Gothic"/>
                <w:b/>
                <w:color w:val="00B9F2"/>
                <w:spacing w:val="-5"/>
                <w:sz w:val="20"/>
                <w:szCs w:val="20"/>
              </w:rPr>
              <w:t xml:space="preserve"> </w:t>
            </w:r>
            <w:r w:rsidRPr="002424D6">
              <w:rPr>
                <w:rFonts w:ascii="Century Gothic" w:hAnsi="Century Gothic"/>
                <w:color w:val="00B9F2"/>
                <w:sz w:val="20"/>
                <w:szCs w:val="20"/>
              </w:rPr>
              <w:t>Broader</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experience</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of</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range</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of</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sports</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and</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activities</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offered</w:t>
            </w:r>
            <w:r w:rsidRPr="002424D6">
              <w:rPr>
                <w:rFonts w:ascii="Century Gothic" w:hAnsi="Century Gothic"/>
                <w:color w:val="00B9F2"/>
                <w:spacing w:val="-5"/>
                <w:sz w:val="20"/>
                <w:szCs w:val="20"/>
              </w:rPr>
              <w:t xml:space="preserve"> </w:t>
            </w:r>
            <w:r w:rsidRPr="002424D6">
              <w:rPr>
                <w:rFonts w:ascii="Century Gothic" w:hAnsi="Century Gothic"/>
                <w:color w:val="00B9F2"/>
                <w:sz w:val="20"/>
                <w:szCs w:val="20"/>
              </w:rPr>
              <w:t>to</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all</w:t>
            </w:r>
            <w:r w:rsidRPr="002424D6">
              <w:rPr>
                <w:rFonts w:ascii="Century Gothic" w:hAnsi="Century Gothic"/>
                <w:color w:val="00B9F2"/>
                <w:spacing w:val="-6"/>
                <w:sz w:val="20"/>
                <w:szCs w:val="20"/>
              </w:rPr>
              <w:t xml:space="preserve"> </w:t>
            </w:r>
            <w:r w:rsidRPr="002424D6">
              <w:rPr>
                <w:rFonts w:ascii="Century Gothic" w:hAnsi="Century Gothic"/>
                <w:color w:val="00B9F2"/>
                <w:sz w:val="20"/>
                <w:szCs w:val="20"/>
              </w:rPr>
              <w:t>pupils</w:t>
            </w:r>
          </w:p>
        </w:tc>
        <w:tc>
          <w:tcPr>
            <w:tcW w:w="3076" w:type="dxa"/>
          </w:tcPr>
          <w:p w14:paraId="062B6D18" w14:textId="77777777" w:rsidR="00C658FB" w:rsidRPr="002424D6" w:rsidRDefault="00D131A0">
            <w:pPr>
              <w:pStyle w:val="TableParagraph"/>
              <w:spacing w:line="257" w:lineRule="exact"/>
              <w:ind w:left="28"/>
              <w:rPr>
                <w:rFonts w:ascii="Century Gothic" w:hAnsi="Century Gothic"/>
                <w:sz w:val="20"/>
                <w:szCs w:val="20"/>
              </w:rPr>
            </w:pPr>
            <w:r w:rsidRPr="002424D6">
              <w:rPr>
                <w:rFonts w:ascii="Century Gothic" w:hAnsi="Century Gothic"/>
                <w:color w:val="231F20"/>
                <w:sz w:val="20"/>
                <w:szCs w:val="20"/>
              </w:rPr>
              <w:t>Percentage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total</w:t>
            </w:r>
            <w:r w:rsidRPr="002424D6">
              <w:rPr>
                <w:rFonts w:ascii="Century Gothic" w:hAnsi="Century Gothic"/>
                <w:color w:val="231F20"/>
                <w:spacing w:val="-10"/>
                <w:sz w:val="20"/>
                <w:szCs w:val="20"/>
              </w:rPr>
              <w:t xml:space="preserve"> </w:t>
            </w:r>
            <w:r w:rsidRPr="002424D6">
              <w:rPr>
                <w:rFonts w:ascii="Century Gothic" w:hAnsi="Century Gothic"/>
                <w:color w:val="231F20"/>
                <w:sz w:val="20"/>
                <w:szCs w:val="20"/>
              </w:rPr>
              <w:t>allocation:</w:t>
            </w:r>
          </w:p>
        </w:tc>
      </w:tr>
      <w:tr w:rsidR="00C658FB" w:rsidRPr="002424D6" w14:paraId="51EDDC49" w14:textId="77777777">
        <w:trPr>
          <w:trHeight w:val="305"/>
        </w:trPr>
        <w:tc>
          <w:tcPr>
            <w:tcW w:w="12302" w:type="dxa"/>
            <w:gridSpan w:val="4"/>
            <w:vMerge/>
            <w:tcBorders>
              <w:top w:val="nil"/>
            </w:tcBorders>
          </w:tcPr>
          <w:p w14:paraId="171B725B" w14:textId="77777777" w:rsidR="00C658FB" w:rsidRPr="002424D6" w:rsidRDefault="00C658FB">
            <w:pPr>
              <w:rPr>
                <w:rFonts w:ascii="Century Gothic" w:hAnsi="Century Gothic"/>
                <w:sz w:val="20"/>
                <w:szCs w:val="20"/>
              </w:rPr>
            </w:pPr>
          </w:p>
        </w:tc>
        <w:tc>
          <w:tcPr>
            <w:tcW w:w="3076" w:type="dxa"/>
          </w:tcPr>
          <w:p w14:paraId="12FEBEE4" w14:textId="6052FEB5" w:rsidR="00C658FB" w:rsidRPr="006C4EE8" w:rsidRDefault="008117C7">
            <w:pPr>
              <w:pStyle w:val="TableParagraph"/>
              <w:ind w:left="0"/>
              <w:rPr>
                <w:rFonts w:ascii="Century Gothic" w:hAnsi="Century Gothic"/>
                <w:sz w:val="20"/>
                <w:szCs w:val="20"/>
              </w:rPr>
            </w:pPr>
            <w:r>
              <w:rPr>
                <w:rFonts w:ascii="Century Gothic" w:hAnsi="Century Gothic"/>
                <w:sz w:val="20"/>
                <w:szCs w:val="20"/>
              </w:rPr>
              <w:t>5.5</w:t>
            </w:r>
            <w:del w:id="198" w:author="Louise Bonter" w:date="2023-10-05T10:36:00Z">
              <w:r w:rsidR="002424D6" w:rsidRPr="006C4EE8" w:rsidDel="006C4EE8">
                <w:rPr>
                  <w:rFonts w:ascii="Century Gothic" w:hAnsi="Century Gothic"/>
                  <w:sz w:val="20"/>
                  <w:szCs w:val="20"/>
                </w:rPr>
                <w:delText>9</w:delText>
              </w:r>
            </w:del>
            <w:r w:rsidR="002424D6" w:rsidRPr="006C4EE8">
              <w:rPr>
                <w:rFonts w:ascii="Century Gothic" w:hAnsi="Century Gothic"/>
                <w:sz w:val="20"/>
                <w:szCs w:val="20"/>
              </w:rPr>
              <w:t>%</w:t>
            </w:r>
          </w:p>
        </w:tc>
      </w:tr>
      <w:tr w:rsidR="00C658FB" w:rsidRPr="002424D6" w14:paraId="2287A23B" w14:textId="77777777">
        <w:trPr>
          <w:trHeight w:val="397"/>
        </w:trPr>
        <w:tc>
          <w:tcPr>
            <w:tcW w:w="3758" w:type="dxa"/>
          </w:tcPr>
          <w:p w14:paraId="2D28C3D9" w14:textId="77777777" w:rsidR="00C658FB" w:rsidRPr="002424D6" w:rsidRDefault="00D131A0">
            <w:pPr>
              <w:pStyle w:val="TableParagraph"/>
              <w:spacing w:before="16"/>
              <w:ind w:left="1554" w:right="1534"/>
              <w:jc w:val="center"/>
              <w:rPr>
                <w:rFonts w:ascii="Century Gothic" w:hAnsi="Century Gothic"/>
                <w:b/>
                <w:sz w:val="20"/>
                <w:szCs w:val="20"/>
              </w:rPr>
            </w:pPr>
            <w:r w:rsidRPr="002424D6">
              <w:rPr>
                <w:rFonts w:ascii="Century Gothic" w:hAnsi="Century Gothic"/>
                <w:b/>
                <w:color w:val="231F20"/>
                <w:sz w:val="20"/>
                <w:szCs w:val="20"/>
              </w:rPr>
              <w:t>Intent</w:t>
            </w:r>
          </w:p>
        </w:tc>
        <w:tc>
          <w:tcPr>
            <w:tcW w:w="5121" w:type="dxa"/>
            <w:gridSpan w:val="2"/>
          </w:tcPr>
          <w:p w14:paraId="0FEE21D1" w14:textId="77777777" w:rsidR="00C658FB" w:rsidRPr="002424D6" w:rsidRDefault="00D131A0">
            <w:pPr>
              <w:pStyle w:val="TableParagraph"/>
              <w:spacing w:before="16"/>
              <w:ind w:left="1733" w:right="1713"/>
              <w:jc w:val="center"/>
              <w:rPr>
                <w:rFonts w:ascii="Century Gothic" w:hAnsi="Century Gothic"/>
                <w:b/>
                <w:sz w:val="20"/>
                <w:szCs w:val="20"/>
              </w:rPr>
            </w:pPr>
            <w:r w:rsidRPr="002424D6">
              <w:rPr>
                <w:rFonts w:ascii="Century Gothic" w:hAnsi="Century Gothic"/>
                <w:b/>
                <w:color w:val="231F20"/>
                <w:sz w:val="20"/>
                <w:szCs w:val="20"/>
              </w:rPr>
              <w:t>Implementation</w:t>
            </w:r>
          </w:p>
        </w:tc>
        <w:tc>
          <w:tcPr>
            <w:tcW w:w="3423" w:type="dxa"/>
          </w:tcPr>
          <w:p w14:paraId="3D941B6E" w14:textId="77777777" w:rsidR="00C658FB" w:rsidRPr="002424D6" w:rsidRDefault="00D131A0">
            <w:pPr>
              <w:pStyle w:val="TableParagraph"/>
              <w:spacing w:before="16"/>
              <w:ind w:left="1346" w:right="1325"/>
              <w:jc w:val="center"/>
              <w:rPr>
                <w:rFonts w:ascii="Century Gothic" w:hAnsi="Century Gothic"/>
                <w:b/>
                <w:sz w:val="20"/>
                <w:szCs w:val="20"/>
              </w:rPr>
            </w:pPr>
            <w:r w:rsidRPr="002424D6">
              <w:rPr>
                <w:rFonts w:ascii="Century Gothic" w:hAnsi="Century Gothic"/>
                <w:b/>
                <w:color w:val="231F20"/>
                <w:sz w:val="20"/>
                <w:szCs w:val="20"/>
              </w:rPr>
              <w:t>Impact</w:t>
            </w:r>
          </w:p>
        </w:tc>
        <w:tc>
          <w:tcPr>
            <w:tcW w:w="3076" w:type="dxa"/>
          </w:tcPr>
          <w:p w14:paraId="75ED0FE4" w14:textId="77777777" w:rsidR="00C658FB" w:rsidRPr="002424D6" w:rsidRDefault="00C658FB">
            <w:pPr>
              <w:pStyle w:val="TableParagraph"/>
              <w:ind w:left="0"/>
              <w:rPr>
                <w:rFonts w:ascii="Century Gothic" w:hAnsi="Century Gothic"/>
                <w:sz w:val="20"/>
                <w:szCs w:val="20"/>
              </w:rPr>
            </w:pPr>
          </w:p>
        </w:tc>
      </w:tr>
      <w:tr w:rsidR="00C658FB" w:rsidRPr="002424D6" w14:paraId="6A904295" w14:textId="77777777">
        <w:trPr>
          <w:trHeight w:val="334"/>
        </w:trPr>
        <w:tc>
          <w:tcPr>
            <w:tcW w:w="3758" w:type="dxa"/>
            <w:tcBorders>
              <w:bottom w:val="nil"/>
            </w:tcBorders>
          </w:tcPr>
          <w:p w14:paraId="48676369"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Your</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school</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focus</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should</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clear</w:t>
            </w:r>
          </w:p>
        </w:tc>
        <w:tc>
          <w:tcPr>
            <w:tcW w:w="3458" w:type="dxa"/>
            <w:tcBorders>
              <w:bottom w:val="nil"/>
            </w:tcBorders>
          </w:tcPr>
          <w:p w14:paraId="415D92E7"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Make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sure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actions</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to</w:t>
            </w:r>
          </w:p>
        </w:tc>
        <w:tc>
          <w:tcPr>
            <w:tcW w:w="1663" w:type="dxa"/>
            <w:tcBorders>
              <w:bottom w:val="nil"/>
            </w:tcBorders>
          </w:tcPr>
          <w:p w14:paraId="3DD98701"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Funding</w:t>
            </w:r>
          </w:p>
        </w:tc>
        <w:tc>
          <w:tcPr>
            <w:tcW w:w="3423" w:type="dxa"/>
            <w:tcBorders>
              <w:bottom w:val="nil"/>
            </w:tcBorders>
          </w:tcPr>
          <w:p w14:paraId="5D1CF818"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Evidence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impact: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p>
        </w:tc>
        <w:tc>
          <w:tcPr>
            <w:tcW w:w="3076" w:type="dxa"/>
            <w:tcBorders>
              <w:bottom w:val="nil"/>
            </w:tcBorders>
          </w:tcPr>
          <w:p w14:paraId="3B669C8B"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Sustainability</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suggested</w:t>
            </w:r>
          </w:p>
        </w:tc>
      </w:tr>
      <w:tr w:rsidR="00C658FB" w:rsidRPr="002424D6" w14:paraId="6B4DC9AE" w14:textId="77777777">
        <w:trPr>
          <w:trHeight w:val="288"/>
        </w:trPr>
        <w:tc>
          <w:tcPr>
            <w:tcW w:w="3758" w:type="dxa"/>
            <w:tcBorders>
              <w:top w:val="nil"/>
              <w:bottom w:val="nil"/>
            </w:tcBorders>
          </w:tcPr>
          <w:p w14:paraId="3B572FE9"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want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pupils</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know</w:t>
            </w:r>
          </w:p>
        </w:tc>
        <w:tc>
          <w:tcPr>
            <w:tcW w:w="3458" w:type="dxa"/>
            <w:tcBorders>
              <w:top w:val="nil"/>
              <w:bottom w:val="nil"/>
            </w:tcBorders>
          </w:tcPr>
          <w:p w14:paraId="1AD5D90F"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achieve</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are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linked</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your</w:t>
            </w:r>
          </w:p>
        </w:tc>
        <w:tc>
          <w:tcPr>
            <w:tcW w:w="1663" w:type="dxa"/>
            <w:tcBorders>
              <w:top w:val="nil"/>
              <w:bottom w:val="nil"/>
            </w:tcBorders>
          </w:tcPr>
          <w:p w14:paraId="18F4DF01"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allocated:</w:t>
            </w:r>
          </w:p>
        </w:tc>
        <w:tc>
          <w:tcPr>
            <w:tcW w:w="3423" w:type="dxa"/>
            <w:tcBorders>
              <w:top w:val="nil"/>
              <w:bottom w:val="nil"/>
            </w:tcBorders>
          </w:tcPr>
          <w:p w14:paraId="051BF8F1"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pupils</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now</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know</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what</w:t>
            </w:r>
          </w:p>
        </w:tc>
        <w:tc>
          <w:tcPr>
            <w:tcW w:w="3076" w:type="dxa"/>
            <w:tcBorders>
              <w:top w:val="nil"/>
              <w:bottom w:val="nil"/>
            </w:tcBorders>
          </w:tcPr>
          <w:p w14:paraId="1D29E548"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next</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steps:</w:t>
            </w:r>
          </w:p>
        </w:tc>
      </w:tr>
      <w:tr w:rsidR="00C658FB" w:rsidRPr="002424D6" w14:paraId="2D5A8532" w14:textId="77777777">
        <w:trPr>
          <w:trHeight w:val="287"/>
        </w:trPr>
        <w:tc>
          <w:tcPr>
            <w:tcW w:w="3758" w:type="dxa"/>
            <w:tcBorders>
              <w:top w:val="nil"/>
              <w:bottom w:val="nil"/>
            </w:tcBorders>
          </w:tcPr>
          <w:p w14:paraId="223EFFD7"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able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about</w:t>
            </w:r>
          </w:p>
        </w:tc>
        <w:tc>
          <w:tcPr>
            <w:tcW w:w="3458" w:type="dxa"/>
            <w:tcBorders>
              <w:top w:val="nil"/>
              <w:bottom w:val="nil"/>
            </w:tcBorders>
          </w:tcPr>
          <w:p w14:paraId="65E996AC"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intentions:</w:t>
            </w:r>
          </w:p>
        </w:tc>
        <w:tc>
          <w:tcPr>
            <w:tcW w:w="1663" w:type="dxa"/>
            <w:tcBorders>
              <w:top w:val="nil"/>
              <w:bottom w:val="nil"/>
            </w:tcBorders>
          </w:tcPr>
          <w:p w14:paraId="4D462DD5" w14:textId="77777777" w:rsidR="00C658FB" w:rsidRPr="002424D6" w:rsidRDefault="00C658FB">
            <w:pPr>
              <w:pStyle w:val="TableParagraph"/>
              <w:ind w:left="0"/>
              <w:rPr>
                <w:rFonts w:ascii="Century Gothic" w:hAnsi="Century Gothic"/>
                <w:sz w:val="20"/>
                <w:szCs w:val="20"/>
              </w:rPr>
            </w:pPr>
          </w:p>
        </w:tc>
        <w:tc>
          <w:tcPr>
            <w:tcW w:w="3423" w:type="dxa"/>
            <w:tcBorders>
              <w:top w:val="nil"/>
              <w:bottom w:val="nil"/>
            </w:tcBorders>
          </w:tcPr>
          <w:p w14:paraId="18592D0E"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can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now</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has</w:t>
            </w:r>
          </w:p>
        </w:tc>
        <w:tc>
          <w:tcPr>
            <w:tcW w:w="3076" w:type="dxa"/>
            <w:tcBorders>
              <w:top w:val="nil"/>
              <w:bottom w:val="nil"/>
            </w:tcBorders>
          </w:tcPr>
          <w:p w14:paraId="30224269" w14:textId="77777777" w:rsidR="00C658FB" w:rsidRPr="002424D6" w:rsidRDefault="00C658FB">
            <w:pPr>
              <w:pStyle w:val="TableParagraph"/>
              <w:ind w:left="0"/>
              <w:rPr>
                <w:rFonts w:ascii="Century Gothic" w:hAnsi="Century Gothic"/>
                <w:sz w:val="20"/>
                <w:szCs w:val="20"/>
              </w:rPr>
            </w:pPr>
          </w:p>
        </w:tc>
      </w:tr>
      <w:tr w:rsidR="00C658FB" w:rsidRPr="002424D6" w14:paraId="10E7C1C4" w14:textId="77777777">
        <w:trPr>
          <w:trHeight w:val="288"/>
        </w:trPr>
        <w:tc>
          <w:tcPr>
            <w:tcW w:w="3758" w:type="dxa"/>
            <w:tcBorders>
              <w:top w:val="nil"/>
              <w:bottom w:val="nil"/>
            </w:tcBorders>
          </w:tcPr>
          <w:p w14:paraId="04B49AD8"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need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learn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p>
        </w:tc>
        <w:tc>
          <w:tcPr>
            <w:tcW w:w="3458" w:type="dxa"/>
            <w:tcBorders>
              <w:top w:val="nil"/>
              <w:bottom w:val="nil"/>
            </w:tcBorders>
          </w:tcPr>
          <w:p w14:paraId="1FA5157B" w14:textId="77777777" w:rsidR="00C658FB" w:rsidRPr="002424D6" w:rsidRDefault="00C658FB">
            <w:pPr>
              <w:pStyle w:val="TableParagraph"/>
              <w:ind w:left="0"/>
              <w:rPr>
                <w:rFonts w:ascii="Century Gothic" w:hAnsi="Century Gothic"/>
                <w:sz w:val="20"/>
                <w:szCs w:val="20"/>
              </w:rPr>
            </w:pPr>
          </w:p>
        </w:tc>
        <w:tc>
          <w:tcPr>
            <w:tcW w:w="1663" w:type="dxa"/>
            <w:tcBorders>
              <w:top w:val="nil"/>
              <w:bottom w:val="nil"/>
            </w:tcBorders>
          </w:tcPr>
          <w:p w14:paraId="1B35CE54" w14:textId="77777777" w:rsidR="00C658FB" w:rsidRPr="002424D6" w:rsidRDefault="00C658FB">
            <w:pPr>
              <w:pStyle w:val="TableParagraph"/>
              <w:ind w:left="0"/>
              <w:rPr>
                <w:rFonts w:ascii="Century Gothic" w:hAnsi="Century Gothic"/>
                <w:sz w:val="20"/>
                <w:szCs w:val="20"/>
              </w:rPr>
            </w:pPr>
          </w:p>
        </w:tc>
        <w:tc>
          <w:tcPr>
            <w:tcW w:w="3423" w:type="dxa"/>
            <w:tcBorders>
              <w:top w:val="nil"/>
              <w:bottom w:val="nil"/>
            </w:tcBorders>
          </w:tcPr>
          <w:p w14:paraId="7A391A4B" w14:textId="77777777" w:rsidR="00C658FB" w:rsidRPr="002424D6" w:rsidRDefault="00D131A0">
            <w:pPr>
              <w:pStyle w:val="TableParagraph"/>
              <w:spacing w:line="263" w:lineRule="exact"/>
              <w:rPr>
                <w:rFonts w:ascii="Century Gothic" w:hAnsi="Century Gothic"/>
                <w:sz w:val="20"/>
                <w:szCs w:val="20"/>
              </w:rPr>
            </w:pPr>
            <w:proofErr w:type="gramStart"/>
            <w:r w:rsidRPr="002424D6">
              <w:rPr>
                <w:rFonts w:ascii="Century Gothic" w:hAnsi="Century Gothic"/>
                <w:color w:val="231F20"/>
                <w:sz w:val="20"/>
                <w:szCs w:val="20"/>
              </w:rPr>
              <w:t>changed?:</w:t>
            </w:r>
            <w:proofErr w:type="gramEnd"/>
          </w:p>
        </w:tc>
        <w:tc>
          <w:tcPr>
            <w:tcW w:w="3076" w:type="dxa"/>
            <w:tcBorders>
              <w:top w:val="nil"/>
              <w:bottom w:val="nil"/>
            </w:tcBorders>
          </w:tcPr>
          <w:p w14:paraId="7BB2AEC5" w14:textId="77777777" w:rsidR="00C658FB" w:rsidRPr="002424D6" w:rsidRDefault="00C658FB">
            <w:pPr>
              <w:pStyle w:val="TableParagraph"/>
              <w:ind w:left="0"/>
              <w:rPr>
                <w:rFonts w:ascii="Century Gothic" w:hAnsi="Century Gothic"/>
                <w:sz w:val="20"/>
                <w:szCs w:val="20"/>
              </w:rPr>
            </w:pPr>
          </w:p>
        </w:tc>
      </w:tr>
      <w:tr w:rsidR="00C658FB" w:rsidRPr="002424D6" w14:paraId="633FBDBF" w14:textId="77777777">
        <w:trPr>
          <w:trHeight w:val="273"/>
        </w:trPr>
        <w:tc>
          <w:tcPr>
            <w:tcW w:w="3758" w:type="dxa"/>
            <w:tcBorders>
              <w:top w:val="nil"/>
            </w:tcBorders>
          </w:tcPr>
          <w:p w14:paraId="26013BF8" w14:textId="77777777" w:rsidR="00C658FB" w:rsidRPr="002424D6" w:rsidRDefault="00D131A0">
            <w:pPr>
              <w:pStyle w:val="TableParagraph"/>
              <w:spacing w:line="254" w:lineRule="exact"/>
              <w:rPr>
                <w:rFonts w:ascii="Century Gothic" w:hAnsi="Century Gothic"/>
                <w:sz w:val="20"/>
                <w:szCs w:val="20"/>
              </w:rPr>
            </w:pPr>
            <w:r w:rsidRPr="002424D6">
              <w:rPr>
                <w:rFonts w:ascii="Century Gothic" w:hAnsi="Century Gothic"/>
                <w:color w:val="231F20"/>
                <w:sz w:val="20"/>
                <w:szCs w:val="20"/>
              </w:rPr>
              <w:t>consolidate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through</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practice:</w:t>
            </w:r>
          </w:p>
        </w:tc>
        <w:tc>
          <w:tcPr>
            <w:tcW w:w="3458" w:type="dxa"/>
            <w:tcBorders>
              <w:top w:val="nil"/>
            </w:tcBorders>
          </w:tcPr>
          <w:p w14:paraId="186662AD" w14:textId="77777777" w:rsidR="00C658FB" w:rsidRPr="002424D6" w:rsidRDefault="00C658FB">
            <w:pPr>
              <w:pStyle w:val="TableParagraph"/>
              <w:ind w:left="0"/>
              <w:rPr>
                <w:rFonts w:ascii="Century Gothic" w:hAnsi="Century Gothic"/>
                <w:sz w:val="20"/>
                <w:szCs w:val="20"/>
              </w:rPr>
            </w:pPr>
          </w:p>
        </w:tc>
        <w:tc>
          <w:tcPr>
            <w:tcW w:w="1663" w:type="dxa"/>
            <w:tcBorders>
              <w:top w:val="nil"/>
            </w:tcBorders>
          </w:tcPr>
          <w:p w14:paraId="2AE44890" w14:textId="77777777" w:rsidR="00C658FB" w:rsidRPr="002424D6" w:rsidRDefault="00C658FB">
            <w:pPr>
              <w:pStyle w:val="TableParagraph"/>
              <w:ind w:left="0"/>
              <w:rPr>
                <w:rFonts w:ascii="Century Gothic" w:hAnsi="Century Gothic"/>
                <w:sz w:val="20"/>
                <w:szCs w:val="20"/>
              </w:rPr>
            </w:pPr>
          </w:p>
        </w:tc>
        <w:tc>
          <w:tcPr>
            <w:tcW w:w="3423" w:type="dxa"/>
            <w:tcBorders>
              <w:top w:val="nil"/>
            </w:tcBorders>
          </w:tcPr>
          <w:p w14:paraId="12C07B41" w14:textId="77777777" w:rsidR="00C658FB" w:rsidRPr="002424D6" w:rsidRDefault="00C658FB">
            <w:pPr>
              <w:pStyle w:val="TableParagraph"/>
              <w:ind w:left="0"/>
              <w:rPr>
                <w:rFonts w:ascii="Century Gothic" w:hAnsi="Century Gothic"/>
                <w:sz w:val="20"/>
                <w:szCs w:val="20"/>
              </w:rPr>
            </w:pPr>
          </w:p>
        </w:tc>
        <w:tc>
          <w:tcPr>
            <w:tcW w:w="3076" w:type="dxa"/>
            <w:tcBorders>
              <w:top w:val="nil"/>
            </w:tcBorders>
          </w:tcPr>
          <w:p w14:paraId="7D453644" w14:textId="77777777" w:rsidR="00C658FB" w:rsidRPr="002424D6" w:rsidRDefault="00C658FB">
            <w:pPr>
              <w:pStyle w:val="TableParagraph"/>
              <w:ind w:left="0"/>
              <w:rPr>
                <w:rFonts w:ascii="Century Gothic" w:hAnsi="Century Gothic"/>
                <w:sz w:val="20"/>
                <w:szCs w:val="20"/>
              </w:rPr>
            </w:pPr>
          </w:p>
        </w:tc>
      </w:tr>
      <w:tr w:rsidR="00C369D9" w:rsidRPr="002424D6" w:rsidDel="0030252E" w14:paraId="5B9A70F6" w14:textId="6622EDDC">
        <w:trPr>
          <w:trHeight w:val="273"/>
          <w:del w:id="199" w:author="Louise Bonter" w:date="2023-10-04T13:17:00Z"/>
        </w:trPr>
        <w:tc>
          <w:tcPr>
            <w:tcW w:w="3758" w:type="dxa"/>
            <w:tcBorders>
              <w:top w:val="nil"/>
            </w:tcBorders>
          </w:tcPr>
          <w:p w14:paraId="0707D35E" w14:textId="6C00E324" w:rsidR="00C369D9" w:rsidRPr="00633469" w:rsidDel="0030252E" w:rsidRDefault="002424D6">
            <w:pPr>
              <w:pStyle w:val="TableParagraph"/>
              <w:spacing w:line="254" w:lineRule="exact"/>
              <w:rPr>
                <w:del w:id="200" w:author="Louise Bonter" w:date="2023-10-04T13:17:00Z"/>
                <w:rFonts w:ascii="Century Gothic" w:hAnsi="Century Gothic"/>
                <w:color w:val="231F20"/>
                <w:sz w:val="20"/>
                <w:szCs w:val="20"/>
                <w:highlight w:val="green"/>
                <w:rPrChange w:id="201" w:author="Louise Bonter" w:date="2023-09-06T14:48:00Z">
                  <w:rPr>
                    <w:del w:id="202" w:author="Louise Bonter" w:date="2023-10-04T13:17:00Z"/>
                    <w:rFonts w:ascii="Century Gothic" w:hAnsi="Century Gothic"/>
                    <w:color w:val="231F20"/>
                    <w:sz w:val="20"/>
                    <w:szCs w:val="20"/>
                  </w:rPr>
                </w:rPrChange>
              </w:rPr>
            </w:pPr>
            <w:del w:id="203" w:author="Louise Bonter" w:date="2023-10-04T13:17:00Z">
              <w:r w:rsidRPr="00633469" w:rsidDel="0030252E">
                <w:rPr>
                  <w:rFonts w:ascii="Century Gothic" w:hAnsi="Century Gothic"/>
                  <w:color w:val="231F20"/>
                  <w:sz w:val="20"/>
                  <w:szCs w:val="20"/>
                  <w:highlight w:val="green"/>
                  <w:rPrChange w:id="204" w:author="Louise Bonter" w:date="2023-09-06T14:48:00Z">
                    <w:rPr>
                      <w:rFonts w:ascii="Century Gothic" w:hAnsi="Century Gothic"/>
                      <w:color w:val="231F20"/>
                      <w:sz w:val="20"/>
                      <w:szCs w:val="20"/>
                    </w:rPr>
                  </w:rPrChange>
                </w:rPr>
                <w:delText>To improve resources to allow greater access to a wider variety of sports in P.E. and playtimes. To give children greater opportunity of choice and experience.</w:delText>
              </w:r>
            </w:del>
          </w:p>
        </w:tc>
        <w:tc>
          <w:tcPr>
            <w:tcW w:w="3458" w:type="dxa"/>
            <w:tcBorders>
              <w:top w:val="nil"/>
            </w:tcBorders>
          </w:tcPr>
          <w:p w14:paraId="52447844" w14:textId="4A4C548E" w:rsidR="00C369D9" w:rsidRPr="00633469" w:rsidDel="0030252E" w:rsidRDefault="00C369D9">
            <w:pPr>
              <w:pStyle w:val="TableParagraph"/>
              <w:ind w:left="0"/>
              <w:rPr>
                <w:del w:id="205" w:author="Louise Bonter" w:date="2023-10-04T13:17:00Z"/>
                <w:rFonts w:ascii="Century Gothic" w:hAnsi="Century Gothic"/>
                <w:sz w:val="20"/>
                <w:szCs w:val="20"/>
                <w:highlight w:val="green"/>
                <w:rPrChange w:id="206" w:author="Louise Bonter" w:date="2023-09-06T14:48:00Z">
                  <w:rPr>
                    <w:del w:id="207" w:author="Louise Bonter" w:date="2023-10-04T13:17:00Z"/>
                    <w:rFonts w:ascii="Century Gothic" w:hAnsi="Century Gothic"/>
                    <w:sz w:val="20"/>
                    <w:szCs w:val="20"/>
                  </w:rPr>
                </w:rPrChange>
              </w:rPr>
            </w:pPr>
            <w:del w:id="208" w:author="Louise Bonter" w:date="2023-10-04T13:17:00Z">
              <w:r w:rsidRPr="00633469" w:rsidDel="0030252E">
                <w:rPr>
                  <w:rFonts w:ascii="Century Gothic" w:hAnsi="Century Gothic"/>
                  <w:sz w:val="20"/>
                  <w:szCs w:val="20"/>
                  <w:highlight w:val="green"/>
                  <w:rPrChange w:id="209" w:author="Louise Bonter" w:date="2023-09-06T14:48:00Z">
                    <w:rPr>
                      <w:rFonts w:ascii="Century Gothic" w:hAnsi="Century Gothic"/>
                      <w:sz w:val="20"/>
                      <w:szCs w:val="20"/>
                    </w:rPr>
                  </w:rPrChange>
                </w:rPr>
                <w:delText>To purchase additional resources to encourage and promote physical activities and games during playtimes.</w:delText>
              </w:r>
            </w:del>
          </w:p>
        </w:tc>
        <w:tc>
          <w:tcPr>
            <w:tcW w:w="1663" w:type="dxa"/>
            <w:tcBorders>
              <w:top w:val="nil"/>
            </w:tcBorders>
          </w:tcPr>
          <w:p w14:paraId="27C6AE9B" w14:textId="05A9A5C6" w:rsidR="00C369D9" w:rsidRPr="00633469" w:rsidDel="0030252E" w:rsidRDefault="00C369D9">
            <w:pPr>
              <w:pStyle w:val="TableParagraph"/>
              <w:ind w:left="0"/>
              <w:rPr>
                <w:del w:id="210" w:author="Louise Bonter" w:date="2023-10-04T13:17:00Z"/>
                <w:rFonts w:ascii="Century Gothic" w:hAnsi="Century Gothic"/>
                <w:sz w:val="20"/>
                <w:szCs w:val="20"/>
                <w:highlight w:val="green"/>
                <w:rPrChange w:id="211" w:author="Louise Bonter" w:date="2023-09-06T14:48:00Z">
                  <w:rPr>
                    <w:del w:id="212" w:author="Louise Bonter" w:date="2023-10-04T13:17:00Z"/>
                    <w:rFonts w:ascii="Century Gothic" w:hAnsi="Century Gothic"/>
                    <w:sz w:val="20"/>
                    <w:szCs w:val="20"/>
                  </w:rPr>
                </w:rPrChange>
              </w:rPr>
            </w:pPr>
            <w:del w:id="213" w:author="Louise Bonter" w:date="2023-10-04T13:17:00Z">
              <w:r w:rsidRPr="00633469" w:rsidDel="0030252E">
                <w:rPr>
                  <w:rFonts w:ascii="Century Gothic" w:hAnsi="Century Gothic"/>
                  <w:sz w:val="20"/>
                  <w:szCs w:val="20"/>
                  <w:highlight w:val="green"/>
                  <w:rPrChange w:id="214" w:author="Louise Bonter" w:date="2023-09-06T14:48:00Z">
                    <w:rPr>
                      <w:rFonts w:ascii="Century Gothic" w:hAnsi="Century Gothic"/>
                      <w:sz w:val="20"/>
                      <w:szCs w:val="20"/>
                    </w:rPr>
                  </w:rPrChange>
                </w:rPr>
                <w:delText>£</w:delText>
              </w:r>
              <w:r w:rsidR="000A3028" w:rsidRPr="00633469" w:rsidDel="0030252E">
                <w:rPr>
                  <w:rFonts w:ascii="Century Gothic" w:hAnsi="Century Gothic"/>
                  <w:sz w:val="20"/>
                  <w:szCs w:val="20"/>
                  <w:highlight w:val="green"/>
                  <w:rPrChange w:id="215" w:author="Louise Bonter" w:date="2023-09-06T14:48:00Z">
                    <w:rPr>
                      <w:rFonts w:ascii="Century Gothic" w:hAnsi="Century Gothic"/>
                      <w:sz w:val="20"/>
                      <w:szCs w:val="20"/>
                    </w:rPr>
                  </w:rPrChange>
                </w:rPr>
                <w:delText>4</w:delText>
              </w:r>
              <w:r w:rsidRPr="00633469" w:rsidDel="0030252E">
                <w:rPr>
                  <w:rFonts w:ascii="Century Gothic" w:hAnsi="Century Gothic"/>
                  <w:sz w:val="20"/>
                  <w:szCs w:val="20"/>
                  <w:highlight w:val="green"/>
                  <w:rPrChange w:id="216" w:author="Louise Bonter" w:date="2023-09-06T14:48:00Z">
                    <w:rPr>
                      <w:rFonts w:ascii="Century Gothic" w:hAnsi="Century Gothic"/>
                      <w:sz w:val="20"/>
                      <w:szCs w:val="20"/>
                    </w:rPr>
                  </w:rPrChange>
                </w:rPr>
                <w:delText>000</w:delText>
              </w:r>
            </w:del>
          </w:p>
        </w:tc>
        <w:tc>
          <w:tcPr>
            <w:tcW w:w="3423" w:type="dxa"/>
            <w:tcBorders>
              <w:top w:val="nil"/>
            </w:tcBorders>
          </w:tcPr>
          <w:p w14:paraId="0C254B5A" w14:textId="10452FF5" w:rsidR="00C369D9" w:rsidRPr="00633469" w:rsidDel="0030252E" w:rsidRDefault="002424D6">
            <w:pPr>
              <w:pStyle w:val="TableParagraph"/>
              <w:ind w:left="0"/>
              <w:rPr>
                <w:del w:id="217" w:author="Louise Bonter" w:date="2023-10-04T13:17:00Z"/>
                <w:rFonts w:ascii="Century Gothic" w:hAnsi="Century Gothic"/>
                <w:sz w:val="20"/>
                <w:szCs w:val="20"/>
                <w:highlight w:val="green"/>
                <w:rPrChange w:id="218" w:author="Louise Bonter" w:date="2023-09-06T14:48:00Z">
                  <w:rPr>
                    <w:del w:id="219" w:author="Louise Bonter" w:date="2023-10-04T13:17:00Z"/>
                    <w:rFonts w:ascii="Century Gothic" w:hAnsi="Century Gothic"/>
                    <w:sz w:val="20"/>
                    <w:szCs w:val="20"/>
                  </w:rPr>
                </w:rPrChange>
              </w:rPr>
            </w:pPr>
            <w:del w:id="220" w:author="Louise Bonter" w:date="2023-10-04T13:17:00Z">
              <w:r w:rsidRPr="00633469" w:rsidDel="0030252E">
                <w:rPr>
                  <w:rFonts w:ascii="Century Gothic" w:hAnsi="Century Gothic"/>
                  <w:sz w:val="20"/>
                  <w:szCs w:val="20"/>
                  <w:highlight w:val="green"/>
                  <w:rPrChange w:id="221" w:author="Louise Bonter" w:date="2023-09-06T14:48:00Z">
                    <w:rPr>
                      <w:rFonts w:ascii="Century Gothic" w:hAnsi="Century Gothic"/>
                      <w:sz w:val="20"/>
                      <w:szCs w:val="20"/>
                    </w:rPr>
                  </w:rPrChange>
                </w:rPr>
                <w:delText>Children have had the opportunity to develop own games, competitions and experience a wider variety of sports and games through additional resources published.</w:delText>
              </w:r>
            </w:del>
          </w:p>
        </w:tc>
        <w:tc>
          <w:tcPr>
            <w:tcW w:w="3076" w:type="dxa"/>
            <w:tcBorders>
              <w:top w:val="nil"/>
            </w:tcBorders>
          </w:tcPr>
          <w:p w14:paraId="0DC86369" w14:textId="34F99702" w:rsidR="00C369D9" w:rsidRPr="00633469" w:rsidDel="0030252E" w:rsidRDefault="002424D6">
            <w:pPr>
              <w:pStyle w:val="TableParagraph"/>
              <w:ind w:left="0"/>
              <w:rPr>
                <w:del w:id="222" w:author="Louise Bonter" w:date="2023-10-04T13:17:00Z"/>
                <w:rFonts w:ascii="Century Gothic" w:hAnsi="Century Gothic"/>
                <w:sz w:val="20"/>
                <w:szCs w:val="20"/>
                <w:highlight w:val="green"/>
                <w:rPrChange w:id="223" w:author="Louise Bonter" w:date="2023-09-06T14:48:00Z">
                  <w:rPr>
                    <w:del w:id="224" w:author="Louise Bonter" w:date="2023-10-04T13:17:00Z"/>
                    <w:rFonts w:ascii="Century Gothic" w:hAnsi="Century Gothic"/>
                    <w:sz w:val="20"/>
                    <w:szCs w:val="20"/>
                  </w:rPr>
                </w:rPrChange>
              </w:rPr>
            </w:pPr>
            <w:del w:id="225" w:author="Louise Bonter" w:date="2023-10-04T13:17:00Z">
              <w:r w:rsidRPr="00633469" w:rsidDel="0030252E">
                <w:rPr>
                  <w:rFonts w:ascii="Century Gothic" w:hAnsi="Century Gothic"/>
                  <w:sz w:val="20"/>
                  <w:szCs w:val="20"/>
                  <w:highlight w:val="green"/>
                  <w:rPrChange w:id="226" w:author="Louise Bonter" w:date="2023-09-06T14:48:00Z">
                    <w:rPr>
                      <w:rFonts w:ascii="Century Gothic" w:hAnsi="Century Gothic"/>
                      <w:sz w:val="20"/>
                      <w:szCs w:val="20"/>
                    </w:rPr>
                  </w:rPrChange>
                </w:rPr>
                <w:delText>Link to new PE scheme to be purchased and audit materials required.</w:delText>
              </w:r>
            </w:del>
          </w:p>
        </w:tc>
      </w:tr>
      <w:tr w:rsidR="00C658FB" w:rsidRPr="002424D6" w14:paraId="0AEF5F6C" w14:textId="77777777">
        <w:trPr>
          <w:trHeight w:val="2172"/>
        </w:trPr>
        <w:tc>
          <w:tcPr>
            <w:tcW w:w="3758" w:type="dxa"/>
          </w:tcPr>
          <w:p w14:paraId="1F5F29B9" w14:textId="3D9BBA33" w:rsidR="00BF5735" w:rsidRPr="00722684" w:rsidRDefault="00BF5735" w:rsidP="003C10A0">
            <w:pPr>
              <w:pStyle w:val="TableParagraph"/>
              <w:spacing w:before="149"/>
              <w:ind w:left="0"/>
              <w:rPr>
                <w:rFonts w:ascii="Century Gothic" w:hAnsi="Century Gothic"/>
                <w:sz w:val="20"/>
                <w:szCs w:val="20"/>
              </w:rPr>
            </w:pPr>
            <w:r w:rsidRPr="00722684">
              <w:rPr>
                <w:rFonts w:ascii="Century Gothic" w:hAnsi="Century Gothic"/>
                <w:sz w:val="20"/>
                <w:szCs w:val="20"/>
              </w:rPr>
              <w:t>At playtimes children should have access to a range of activities supported by a professional coach</w:t>
            </w:r>
          </w:p>
        </w:tc>
        <w:tc>
          <w:tcPr>
            <w:tcW w:w="3458" w:type="dxa"/>
          </w:tcPr>
          <w:p w14:paraId="20D04FD0" w14:textId="4E743E1B" w:rsidR="00C658FB" w:rsidRPr="00722684" w:rsidRDefault="00BF5735">
            <w:pPr>
              <w:pStyle w:val="TableParagraph"/>
              <w:ind w:left="0"/>
              <w:rPr>
                <w:rFonts w:ascii="Century Gothic" w:hAnsi="Century Gothic"/>
                <w:sz w:val="20"/>
                <w:szCs w:val="20"/>
              </w:rPr>
            </w:pPr>
            <w:r w:rsidRPr="00722684">
              <w:rPr>
                <w:rFonts w:ascii="Century Gothic" w:hAnsi="Century Gothic"/>
                <w:sz w:val="20"/>
                <w:szCs w:val="20"/>
              </w:rPr>
              <w:t xml:space="preserve">Employ Sports Coach </w:t>
            </w:r>
            <w:r w:rsidR="003C10A0" w:rsidRPr="00722684">
              <w:rPr>
                <w:rFonts w:ascii="Century Gothic" w:hAnsi="Century Gothic"/>
                <w:sz w:val="20"/>
                <w:szCs w:val="20"/>
              </w:rPr>
              <w:t xml:space="preserve">(Marcos Leon) </w:t>
            </w:r>
            <w:r w:rsidRPr="00722684">
              <w:rPr>
                <w:rFonts w:ascii="Century Gothic" w:hAnsi="Century Gothic"/>
                <w:sz w:val="20"/>
                <w:szCs w:val="20"/>
              </w:rPr>
              <w:t>to oversee football and other sports during dinner times</w:t>
            </w:r>
            <w:r w:rsidR="00316DB1" w:rsidRPr="00722684">
              <w:rPr>
                <w:rFonts w:ascii="Century Gothic" w:hAnsi="Century Gothic"/>
                <w:sz w:val="20"/>
                <w:szCs w:val="20"/>
              </w:rPr>
              <w:t xml:space="preserve"> allowing for positive engagement from an increasing number of children with a diverse number of games / sports</w:t>
            </w:r>
          </w:p>
        </w:tc>
        <w:tc>
          <w:tcPr>
            <w:tcW w:w="1663" w:type="dxa"/>
          </w:tcPr>
          <w:p w14:paraId="1F3C2D21" w14:textId="77777777" w:rsidR="007E3C26" w:rsidRDefault="0030252E">
            <w:pPr>
              <w:pStyle w:val="TableParagraph"/>
              <w:spacing w:before="145"/>
              <w:ind w:left="29"/>
              <w:rPr>
                <w:rFonts w:ascii="Century Gothic" w:hAnsi="Century Gothic"/>
                <w:sz w:val="20"/>
                <w:szCs w:val="20"/>
              </w:rPr>
            </w:pPr>
            <w:ins w:id="227" w:author="Louise Bonter" w:date="2023-10-04T13:18:00Z">
              <w:r w:rsidRPr="00722684">
                <w:rPr>
                  <w:rFonts w:ascii="Century Gothic" w:hAnsi="Century Gothic"/>
                  <w:sz w:val="20"/>
                  <w:szCs w:val="20"/>
                  <w:rPrChange w:id="228" w:author="Louise Bonter" w:date="2023-10-04T13:21:00Z">
                    <w:rPr>
                      <w:rFonts w:ascii="Century Gothic" w:hAnsi="Century Gothic"/>
                      <w:sz w:val="20"/>
                      <w:szCs w:val="20"/>
                      <w:highlight w:val="green"/>
                    </w:rPr>
                  </w:rPrChange>
                </w:rPr>
                <w:t xml:space="preserve">Funding in line with Level 2 TA’s – 3 hours per week </w:t>
              </w:r>
              <w:r w:rsidR="00722684" w:rsidRPr="00722684">
                <w:rPr>
                  <w:rFonts w:ascii="Century Gothic" w:hAnsi="Century Gothic"/>
                  <w:sz w:val="20"/>
                  <w:szCs w:val="20"/>
                  <w:rPrChange w:id="229" w:author="Louise Bonter" w:date="2023-10-04T13:21:00Z">
                    <w:rPr>
                      <w:rFonts w:ascii="Century Gothic" w:hAnsi="Century Gothic"/>
                      <w:sz w:val="20"/>
                      <w:szCs w:val="20"/>
                      <w:highlight w:val="green"/>
                    </w:rPr>
                  </w:rPrChange>
                </w:rPr>
                <w:t>= 114 hours</w:t>
              </w:r>
            </w:ins>
          </w:p>
          <w:p w14:paraId="72929B7A" w14:textId="6D07E5E9" w:rsidR="00C658FB" w:rsidRPr="00722684" w:rsidRDefault="007E3C26">
            <w:pPr>
              <w:pStyle w:val="TableParagraph"/>
              <w:spacing w:before="145"/>
              <w:ind w:left="29"/>
              <w:rPr>
                <w:rFonts w:ascii="Century Gothic" w:hAnsi="Century Gothic"/>
                <w:sz w:val="20"/>
                <w:szCs w:val="20"/>
              </w:rPr>
            </w:pPr>
            <w:r>
              <w:rPr>
                <w:rFonts w:ascii="Century Gothic" w:hAnsi="Century Gothic"/>
                <w:sz w:val="20"/>
                <w:szCs w:val="20"/>
              </w:rPr>
              <w:t>Approx £1000</w:t>
            </w:r>
            <w:del w:id="230" w:author="Louise Bonter" w:date="2023-10-04T13:18:00Z">
              <w:r w:rsidR="00D131A0" w:rsidRPr="00722684" w:rsidDel="0030252E">
                <w:rPr>
                  <w:rFonts w:ascii="Century Gothic" w:hAnsi="Century Gothic"/>
                  <w:sz w:val="20"/>
                  <w:szCs w:val="20"/>
                </w:rPr>
                <w:delText>£</w:delText>
              </w:r>
              <w:r w:rsidR="00C369D9" w:rsidRPr="00722684" w:rsidDel="0030252E">
                <w:rPr>
                  <w:rFonts w:ascii="Century Gothic" w:hAnsi="Century Gothic"/>
                  <w:sz w:val="20"/>
                  <w:szCs w:val="20"/>
                </w:rPr>
                <w:delText>5000</w:delText>
              </w:r>
            </w:del>
          </w:p>
        </w:tc>
        <w:tc>
          <w:tcPr>
            <w:tcW w:w="3423" w:type="dxa"/>
          </w:tcPr>
          <w:p w14:paraId="7D638B02" w14:textId="00148651" w:rsidR="00C658FB" w:rsidRPr="00722684" w:rsidRDefault="00670F35">
            <w:pPr>
              <w:pStyle w:val="TableParagraph"/>
              <w:ind w:left="0"/>
              <w:rPr>
                <w:rFonts w:ascii="Century Gothic" w:hAnsi="Century Gothic"/>
                <w:sz w:val="20"/>
                <w:szCs w:val="20"/>
              </w:rPr>
            </w:pPr>
            <w:r w:rsidRPr="00722684">
              <w:rPr>
                <w:rFonts w:ascii="Century Gothic" w:hAnsi="Century Gothic"/>
                <w:sz w:val="20"/>
                <w:szCs w:val="20"/>
              </w:rPr>
              <w:t xml:space="preserve">More than </w:t>
            </w:r>
            <w:ins w:id="231" w:author="Louise Bonter" w:date="2023-10-04T13:19:00Z">
              <w:r w:rsidR="00722684" w:rsidRPr="00722684">
                <w:rPr>
                  <w:rFonts w:ascii="Century Gothic" w:hAnsi="Century Gothic"/>
                  <w:sz w:val="20"/>
                  <w:szCs w:val="20"/>
                  <w:rPrChange w:id="232" w:author="Louise Bonter" w:date="2023-10-04T13:21:00Z">
                    <w:rPr>
                      <w:rFonts w:ascii="Century Gothic" w:hAnsi="Century Gothic"/>
                      <w:sz w:val="20"/>
                      <w:szCs w:val="20"/>
                      <w:highlight w:val="green"/>
                    </w:rPr>
                  </w:rPrChange>
                </w:rPr>
                <w:t>half of the</w:t>
              </w:r>
            </w:ins>
            <w:del w:id="233" w:author="Louise Bonter" w:date="2023-10-04T13:19:00Z">
              <w:r w:rsidRPr="00722684" w:rsidDel="00722684">
                <w:rPr>
                  <w:rFonts w:ascii="Century Gothic" w:hAnsi="Century Gothic"/>
                  <w:sz w:val="20"/>
                  <w:szCs w:val="20"/>
                </w:rPr>
                <w:delText>30% of</w:delText>
              </w:r>
            </w:del>
            <w:r w:rsidRPr="00722684">
              <w:rPr>
                <w:rFonts w:ascii="Century Gothic" w:hAnsi="Century Gothic"/>
                <w:sz w:val="20"/>
                <w:szCs w:val="20"/>
              </w:rPr>
              <w:t xml:space="preserve"> children regularly engage</w:t>
            </w:r>
            <w:del w:id="234" w:author="Louise Bonter" w:date="2022-12-01T13:36:00Z">
              <w:r w:rsidRPr="00722684" w:rsidDel="0092432C">
                <w:rPr>
                  <w:rFonts w:ascii="Century Gothic" w:hAnsi="Century Gothic"/>
                  <w:sz w:val="20"/>
                  <w:szCs w:val="20"/>
                </w:rPr>
                <w:delText>d</w:delText>
              </w:r>
            </w:del>
            <w:r w:rsidRPr="00722684">
              <w:rPr>
                <w:rFonts w:ascii="Century Gothic" w:hAnsi="Century Gothic"/>
                <w:sz w:val="20"/>
                <w:szCs w:val="20"/>
              </w:rPr>
              <w:t xml:space="preserve"> in constructive </w:t>
            </w:r>
            <w:ins w:id="235" w:author="Louise Bonter" w:date="2023-10-04T13:19:00Z">
              <w:r w:rsidR="00722684" w:rsidRPr="00722684">
                <w:rPr>
                  <w:rFonts w:ascii="Century Gothic" w:hAnsi="Century Gothic"/>
                  <w:sz w:val="20"/>
                  <w:szCs w:val="20"/>
                  <w:rPrChange w:id="236" w:author="Louise Bonter" w:date="2023-10-04T13:21:00Z">
                    <w:rPr>
                      <w:rFonts w:ascii="Century Gothic" w:hAnsi="Century Gothic"/>
                      <w:sz w:val="20"/>
                      <w:szCs w:val="20"/>
                      <w:highlight w:val="green"/>
                    </w:rPr>
                  </w:rPrChange>
                </w:rPr>
                <w:t>physical</w:t>
              </w:r>
            </w:ins>
            <w:del w:id="237" w:author="Louise Bonter" w:date="2023-10-04T13:19:00Z">
              <w:r w:rsidRPr="00722684" w:rsidDel="00722684">
                <w:rPr>
                  <w:rFonts w:ascii="Century Gothic" w:hAnsi="Century Gothic"/>
                  <w:sz w:val="20"/>
                  <w:szCs w:val="20"/>
                </w:rPr>
                <w:delText>sporting</w:delText>
              </w:r>
            </w:del>
            <w:r w:rsidRPr="00722684">
              <w:rPr>
                <w:rFonts w:ascii="Century Gothic" w:hAnsi="Century Gothic"/>
                <w:sz w:val="20"/>
                <w:szCs w:val="20"/>
              </w:rPr>
              <w:t xml:space="preserve"> activity during dinner time</w:t>
            </w:r>
            <w:r w:rsidR="00C8383D" w:rsidRPr="00722684">
              <w:rPr>
                <w:rFonts w:ascii="Century Gothic" w:hAnsi="Century Gothic"/>
                <w:sz w:val="20"/>
                <w:szCs w:val="20"/>
              </w:rPr>
              <w:t>, giving them access to 30 minutes exercise on top of PE lessons within the school day.</w:t>
            </w:r>
          </w:p>
        </w:tc>
        <w:tc>
          <w:tcPr>
            <w:tcW w:w="3076" w:type="dxa"/>
          </w:tcPr>
          <w:p w14:paraId="6ED8B6F2" w14:textId="177233BA" w:rsidR="00C658FB" w:rsidRPr="00722684" w:rsidRDefault="00722684">
            <w:pPr>
              <w:pStyle w:val="TableParagraph"/>
              <w:ind w:left="0"/>
              <w:rPr>
                <w:rFonts w:ascii="Century Gothic" w:hAnsi="Century Gothic"/>
                <w:sz w:val="20"/>
                <w:szCs w:val="20"/>
              </w:rPr>
            </w:pPr>
            <w:ins w:id="238" w:author="Louise Bonter" w:date="2023-10-04T13:20:00Z">
              <w:r w:rsidRPr="00722684">
                <w:rPr>
                  <w:rFonts w:ascii="Century Gothic" w:hAnsi="Century Gothic"/>
                  <w:sz w:val="20"/>
                  <w:szCs w:val="20"/>
                  <w:rPrChange w:id="239" w:author="Louise Bonter" w:date="2023-10-04T13:21:00Z">
                    <w:rPr>
                      <w:rFonts w:ascii="Century Gothic" w:hAnsi="Century Gothic"/>
                      <w:sz w:val="20"/>
                      <w:szCs w:val="20"/>
                      <w:highlight w:val="green"/>
                    </w:rPr>
                  </w:rPrChange>
                </w:rPr>
                <w:t>Children being active and physical throughout the day in line with e</w:t>
              </w:r>
            </w:ins>
            <w:ins w:id="240" w:author="Louise Bonter" w:date="2023-10-04T13:21:00Z">
              <w:r w:rsidRPr="00722684">
                <w:rPr>
                  <w:rFonts w:ascii="Century Gothic" w:hAnsi="Century Gothic"/>
                  <w:sz w:val="20"/>
                  <w:szCs w:val="20"/>
                  <w:rPrChange w:id="241" w:author="Louise Bonter" w:date="2023-10-04T13:21:00Z">
                    <w:rPr>
                      <w:rFonts w:ascii="Century Gothic" w:hAnsi="Century Gothic"/>
                      <w:sz w:val="20"/>
                      <w:szCs w:val="20"/>
                      <w:highlight w:val="green"/>
                    </w:rPr>
                  </w:rPrChange>
                </w:rPr>
                <w:t>x</w:t>
              </w:r>
            </w:ins>
            <w:ins w:id="242" w:author="Louise Bonter" w:date="2023-10-04T13:20:00Z">
              <w:r w:rsidRPr="00722684">
                <w:rPr>
                  <w:rFonts w:ascii="Century Gothic" w:hAnsi="Century Gothic"/>
                  <w:sz w:val="20"/>
                  <w:szCs w:val="20"/>
                  <w:rPrChange w:id="243" w:author="Louise Bonter" w:date="2023-10-04T13:21:00Z">
                    <w:rPr>
                      <w:rFonts w:ascii="Century Gothic" w:hAnsi="Century Gothic"/>
                      <w:sz w:val="20"/>
                      <w:szCs w:val="20"/>
                      <w:highlight w:val="green"/>
                    </w:rPr>
                  </w:rPrChange>
                </w:rPr>
                <w:t>pectations for Youth Sports Trust.</w:t>
              </w:r>
            </w:ins>
            <w:del w:id="244" w:author="Louise Bonter" w:date="2023-10-04T13:20:00Z">
              <w:r w:rsidR="00670F35" w:rsidRPr="00722684" w:rsidDel="00722684">
                <w:rPr>
                  <w:rFonts w:ascii="Century Gothic" w:hAnsi="Century Gothic"/>
                  <w:sz w:val="20"/>
                  <w:szCs w:val="20"/>
                </w:rPr>
                <w:delText>A wider variety of sports need to be offered to engage a larger number of children , especially girls.</w:delText>
              </w:r>
            </w:del>
          </w:p>
        </w:tc>
      </w:tr>
    </w:tbl>
    <w:p w14:paraId="1C2C6F4E" w14:textId="77777777" w:rsidR="00C658FB" w:rsidRPr="002424D6" w:rsidRDefault="00C658FB">
      <w:pPr>
        <w:rPr>
          <w:rFonts w:ascii="Century Gothic" w:hAnsi="Century Gothic"/>
          <w:sz w:val="20"/>
          <w:szCs w:val="20"/>
        </w:rPr>
        <w:sectPr w:rsidR="00C658FB" w:rsidRPr="002424D6">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2424D6" w14:paraId="15AB8230" w14:textId="77777777">
        <w:trPr>
          <w:trHeight w:val="352"/>
        </w:trPr>
        <w:tc>
          <w:tcPr>
            <w:tcW w:w="12302" w:type="dxa"/>
            <w:gridSpan w:val="4"/>
            <w:vMerge w:val="restart"/>
          </w:tcPr>
          <w:p w14:paraId="6FB6B83C" w14:textId="77777777" w:rsidR="00C658FB" w:rsidRPr="002424D6" w:rsidRDefault="00D131A0">
            <w:pPr>
              <w:pStyle w:val="TableParagraph"/>
              <w:spacing w:line="257" w:lineRule="exact"/>
              <w:ind w:left="28"/>
              <w:rPr>
                <w:rFonts w:ascii="Century Gothic" w:hAnsi="Century Gothic"/>
                <w:sz w:val="20"/>
                <w:szCs w:val="20"/>
              </w:rPr>
            </w:pPr>
            <w:r w:rsidRPr="002424D6">
              <w:rPr>
                <w:rFonts w:ascii="Century Gothic" w:hAnsi="Century Gothic"/>
                <w:b/>
                <w:color w:val="00B9F2"/>
                <w:sz w:val="20"/>
                <w:szCs w:val="20"/>
              </w:rPr>
              <w:lastRenderedPageBreak/>
              <w:t>Key</w:t>
            </w:r>
            <w:r w:rsidRPr="002424D6">
              <w:rPr>
                <w:rFonts w:ascii="Century Gothic" w:hAnsi="Century Gothic"/>
                <w:b/>
                <w:color w:val="00B9F2"/>
                <w:spacing w:val="-8"/>
                <w:sz w:val="20"/>
                <w:szCs w:val="20"/>
              </w:rPr>
              <w:t xml:space="preserve"> </w:t>
            </w:r>
            <w:r w:rsidRPr="002424D6">
              <w:rPr>
                <w:rFonts w:ascii="Century Gothic" w:hAnsi="Century Gothic"/>
                <w:b/>
                <w:color w:val="00B9F2"/>
                <w:sz w:val="20"/>
                <w:szCs w:val="20"/>
              </w:rPr>
              <w:t>indicator</w:t>
            </w:r>
            <w:r w:rsidRPr="002424D6">
              <w:rPr>
                <w:rFonts w:ascii="Century Gothic" w:hAnsi="Century Gothic"/>
                <w:b/>
                <w:color w:val="00B9F2"/>
                <w:spacing w:val="-7"/>
                <w:sz w:val="20"/>
                <w:szCs w:val="20"/>
              </w:rPr>
              <w:t xml:space="preserve"> </w:t>
            </w:r>
            <w:r w:rsidRPr="002424D6">
              <w:rPr>
                <w:rFonts w:ascii="Century Gothic" w:hAnsi="Century Gothic"/>
                <w:b/>
                <w:color w:val="00B9F2"/>
                <w:sz w:val="20"/>
                <w:szCs w:val="20"/>
              </w:rPr>
              <w:t>5:</w:t>
            </w:r>
            <w:r w:rsidRPr="002424D6">
              <w:rPr>
                <w:rFonts w:ascii="Century Gothic" w:hAnsi="Century Gothic"/>
                <w:b/>
                <w:color w:val="00B9F2"/>
                <w:spacing w:val="-7"/>
                <w:sz w:val="20"/>
                <w:szCs w:val="20"/>
              </w:rPr>
              <w:t xml:space="preserve"> </w:t>
            </w:r>
            <w:r w:rsidRPr="002424D6">
              <w:rPr>
                <w:rFonts w:ascii="Century Gothic" w:hAnsi="Century Gothic"/>
                <w:color w:val="00B9F2"/>
                <w:sz w:val="20"/>
                <w:szCs w:val="20"/>
              </w:rPr>
              <w:t>Increased</w:t>
            </w:r>
            <w:r w:rsidRPr="002424D6">
              <w:rPr>
                <w:rFonts w:ascii="Century Gothic" w:hAnsi="Century Gothic"/>
                <w:color w:val="00B9F2"/>
                <w:spacing w:val="-7"/>
                <w:sz w:val="20"/>
                <w:szCs w:val="20"/>
              </w:rPr>
              <w:t xml:space="preserve"> </w:t>
            </w:r>
            <w:r w:rsidRPr="002424D6">
              <w:rPr>
                <w:rFonts w:ascii="Century Gothic" w:hAnsi="Century Gothic"/>
                <w:color w:val="00B9F2"/>
                <w:sz w:val="20"/>
                <w:szCs w:val="20"/>
              </w:rPr>
              <w:t>participation</w:t>
            </w:r>
            <w:r w:rsidRPr="002424D6">
              <w:rPr>
                <w:rFonts w:ascii="Century Gothic" w:hAnsi="Century Gothic"/>
                <w:color w:val="00B9F2"/>
                <w:spacing w:val="-9"/>
                <w:sz w:val="20"/>
                <w:szCs w:val="20"/>
              </w:rPr>
              <w:t xml:space="preserve"> </w:t>
            </w:r>
            <w:r w:rsidRPr="002424D6">
              <w:rPr>
                <w:rFonts w:ascii="Century Gothic" w:hAnsi="Century Gothic"/>
                <w:color w:val="00B9F2"/>
                <w:sz w:val="20"/>
                <w:szCs w:val="20"/>
              </w:rPr>
              <w:t>in</w:t>
            </w:r>
            <w:r w:rsidRPr="002424D6">
              <w:rPr>
                <w:rFonts w:ascii="Century Gothic" w:hAnsi="Century Gothic"/>
                <w:color w:val="00B9F2"/>
                <w:spacing w:val="-8"/>
                <w:sz w:val="20"/>
                <w:szCs w:val="20"/>
              </w:rPr>
              <w:t xml:space="preserve"> </w:t>
            </w:r>
            <w:r w:rsidRPr="002424D6">
              <w:rPr>
                <w:rFonts w:ascii="Century Gothic" w:hAnsi="Century Gothic"/>
                <w:color w:val="00B9F2"/>
                <w:sz w:val="20"/>
                <w:szCs w:val="20"/>
              </w:rPr>
              <w:t>competitive</w:t>
            </w:r>
            <w:r w:rsidRPr="002424D6">
              <w:rPr>
                <w:rFonts w:ascii="Century Gothic" w:hAnsi="Century Gothic"/>
                <w:color w:val="00B9F2"/>
                <w:spacing w:val="-7"/>
                <w:sz w:val="20"/>
                <w:szCs w:val="20"/>
              </w:rPr>
              <w:t xml:space="preserve"> </w:t>
            </w:r>
            <w:r w:rsidRPr="002424D6">
              <w:rPr>
                <w:rFonts w:ascii="Century Gothic" w:hAnsi="Century Gothic"/>
                <w:color w:val="00B9F2"/>
                <w:sz w:val="20"/>
                <w:szCs w:val="20"/>
              </w:rPr>
              <w:t>sport</w:t>
            </w:r>
          </w:p>
        </w:tc>
        <w:tc>
          <w:tcPr>
            <w:tcW w:w="3076" w:type="dxa"/>
          </w:tcPr>
          <w:p w14:paraId="4FC6B8C7" w14:textId="77777777" w:rsidR="00C658FB" w:rsidRPr="002424D6" w:rsidRDefault="00D131A0">
            <w:pPr>
              <w:pStyle w:val="TableParagraph"/>
              <w:spacing w:line="257" w:lineRule="exact"/>
              <w:ind w:left="28"/>
              <w:rPr>
                <w:rFonts w:ascii="Century Gothic" w:hAnsi="Century Gothic"/>
                <w:sz w:val="20"/>
                <w:szCs w:val="20"/>
              </w:rPr>
            </w:pPr>
            <w:r w:rsidRPr="002424D6">
              <w:rPr>
                <w:rFonts w:ascii="Century Gothic" w:hAnsi="Century Gothic"/>
                <w:color w:val="231F20"/>
                <w:sz w:val="20"/>
                <w:szCs w:val="20"/>
              </w:rPr>
              <w:t>Percentage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total</w:t>
            </w:r>
            <w:r w:rsidRPr="002424D6">
              <w:rPr>
                <w:rFonts w:ascii="Century Gothic" w:hAnsi="Century Gothic"/>
                <w:color w:val="231F20"/>
                <w:spacing w:val="-10"/>
                <w:sz w:val="20"/>
                <w:szCs w:val="20"/>
              </w:rPr>
              <w:t xml:space="preserve"> </w:t>
            </w:r>
            <w:r w:rsidRPr="002424D6">
              <w:rPr>
                <w:rFonts w:ascii="Century Gothic" w:hAnsi="Century Gothic"/>
                <w:color w:val="231F20"/>
                <w:sz w:val="20"/>
                <w:szCs w:val="20"/>
              </w:rPr>
              <w:t>allocation:</w:t>
            </w:r>
          </w:p>
        </w:tc>
      </w:tr>
      <w:tr w:rsidR="00C658FB" w:rsidRPr="002424D6" w14:paraId="6C073B11" w14:textId="77777777">
        <w:trPr>
          <w:trHeight w:val="296"/>
        </w:trPr>
        <w:tc>
          <w:tcPr>
            <w:tcW w:w="12302" w:type="dxa"/>
            <w:gridSpan w:val="4"/>
            <w:vMerge/>
            <w:tcBorders>
              <w:top w:val="nil"/>
            </w:tcBorders>
          </w:tcPr>
          <w:p w14:paraId="6FAE2162" w14:textId="77777777" w:rsidR="00C658FB" w:rsidRPr="002424D6" w:rsidRDefault="00C658FB">
            <w:pPr>
              <w:rPr>
                <w:rFonts w:ascii="Century Gothic" w:hAnsi="Century Gothic"/>
                <w:sz w:val="20"/>
                <w:szCs w:val="20"/>
              </w:rPr>
            </w:pPr>
          </w:p>
        </w:tc>
        <w:tc>
          <w:tcPr>
            <w:tcW w:w="3076" w:type="dxa"/>
          </w:tcPr>
          <w:p w14:paraId="0643A46A" w14:textId="71275E03" w:rsidR="00C658FB" w:rsidRPr="002424D6" w:rsidRDefault="00814E56">
            <w:pPr>
              <w:pStyle w:val="TableParagraph"/>
              <w:spacing w:before="40"/>
              <w:ind w:left="35"/>
              <w:rPr>
                <w:rFonts w:ascii="Century Gothic" w:hAnsi="Century Gothic"/>
                <w:sz w:val="20"/>
                <w:szCs w:val="20"/>
              </w:rPr>
            </w:pPr>
            <w:r>
              <w:rPr>
                <w:rFonts w:ascii="Century Gothic" w:hAnsi="Century Gothic"/>
                <w:w w:val="101"/>
                <w:sz w:val="20"/>
                <w:szCs w:val="20"/>
              </w:rPr>
              <w:t>8</w:t>
            </w:r>
            <w:del w:id="245" w:author="Louise Bonter" w:date="2023-10-05T10:37:00Z">
              <w:r w:rsidR="00105BBB" w:rsidRPr="006C4EE8" w:rsidDel="006C4EE8">
                <w:rPr>
                  <w:rFonts w:ascii="Century Gothic" w:hAnsi="Century Gothic"/>
                  <w:w w:val="101"/>
                  <w:sz w:val="20"/>
                  <w:szCs w:val="20"/>
                </w:rPr>
                <w:delText>5</w:delText>
              </w:r>
            </w:del>
            <w:r w:rsidR="00D131A0" w:rsidRPr="006C4EE8">
              <w:rPr>
                <w:rFonts w:ascii="Century Gothic" w:hAnsi="Century Gothic"/>
                <w:w w:val="101"/>
                <w:sz w:val="20"/>
                <w:szCs w:val="20"/>
              </w:rPr>
              <w:t>%</w:t>
            </w:r>
          </w:p>
        </w:tc>
      </w:tr>
      <w:tr w:rsidR="00C658FB" w:rsidRPr="002424D6" w14:paraId="180D8445" w14:textId="77777777">
        <w:trPr>
          <w:trHeight w:val="402"/>
        </w:trPr>
        <w:tc>
          <w:tcPr>
            <w:tcW w:w="3758" w:type="dxa"/>
          </w:tcPr>
          <w:p w14:paraId="6C71DCBB" w14:textId="77777777" w:rsidR="00C658FB" w:rsidRPr="002424D6" w:rsidRDefault="00D131A0">
            <w:pPr>
              <w:pStyle w:val="TableParagraph"/>
              <w:spacing w:before="16"/>
              <w:ind w:left="1554" w:right="1534"/>
              <w:jc w:val="center"/>
              <w:rPr>
                <w:rFonts w:ascii="Century Gothic" w:hAnsi="Century Gothic"/>
                <w:b/>
                <w:sz w:val="20"/>
                <w:szCs w:val="20"/>
              </w:rPr>
            </w:pPr>
            <w:r w:rsidRPr="002424D6">
              <w:rPr>
                <w:rFonts w:ascii="Century Gothic" w:hAnsi="Century Gothic"/>
                <w:b/>
                <w:color w:val="231F20"/>
                <w:sz w:val="20"/>
                <w:szCs w:val="20"/>
              </w:rPr>
              <w:t>Intent</w:t>
            </w:r>
          </w:p>
        </w:tc>
        <w:tc>
          <w:tcPr>
            <w:tcW w:w="5121" w:type="dxa"/>
            <w:gridSpan w:val="2"/>
          </w:tcPr>
          <w:p w14:paraId="672DDEF4" w14:textId="77777777" w:rsidR="00C658FB" w:rsidRPr="002424D6" w:rsidRDefault="00D131A0">
            <w:pPr>
              <w:pStyle w:val="TableParagraph"/>
              <w:spacing w:before="16"/>
              <w:ind w:left="1733" w:right="1713"/>
              <w:jc w:val="center"/>
              <w:rPr>
                <w:rFonts w:ascii="Century Gothic" w:hAnsi="Century Gothic"/>
                <w:b/>
                <w:sz w:val="20"/>
                <w:szCs w:val="20"/>
              </w:rPr>
            </w:pPr>
            <w:r w:rsidRPr="002424D6">
              <w:rPr>
                <w:rFonts w:ascii="Century Gothic" w:hAnsi="Century Gothic"/>
                <w:b/>
                <w:color w:val="231F20"/>
                <w:sz w:val="20"/>
                <w:szCs w:val="20"/>
              </w:rPr>
              <w:t>Implementation</w:t>
            </w:r>
          </w:p>
        </w:tc>
        <w:tc>
          <w:tcPr>
            <w:tcW w:w="3423" w:type="dxa"/>
          </w:tcPr>
          <w:p w14:paraId="65CF1B91" w14:textId="77777777" w:rsidR="00C658FB" w:rsidRPr="002424D6" w:rsidRDefault="00D131A0">
            <w:pPr>
              <w:pStyle w:val="TableParagraph"/>
              <w:spacing w:before="16"/>
              <w:ind w:left="1346" w:right="1325"/>
              <w:jc w:val="center"/>
              <w:rPr>
                <w:rFonts w:ascii="Century Gothic" w:hAnsi="Century Gothic"/>
                <w:b/>
                <w:sz w:val="20"/>
                <w:szCs w:val="20"/>
              </w:rPr>
            </w:pPr>
            <w:r w:rsidRPr="002424D6">
              <w:rPr>
                <w:rFonts w:ascii="Century Gothic" w:hAnsi="Century Gothic"/>
                <w:b/>
                <w:color w:val="231F20"/>
                <w:sz w:val="20"/>
                <w:szCs w:val="20"/>
              </w:rPr>
              <w:t>Impact</w:t>
            </w:r>
          </w:p>
        </w:tc>
        <w:tc>
          <w:tcPr>
            <w:tcW w:w="3076" w:type="dxa"/>
          </w:tcPr>
          <w:p w14:paraId="55617D37" w14:textId="77777777" w:rsidR="00C658FB" w:rsidRPr="002424D6" w:rsidRDefault="00C658FB">
            <w:pPr>
              <w:pStyle w:val="TableParagraph"/>
              <w:ind w:left="0"/>
              <w:rPr>
                <w:rFonts w:ascii="Century Gothic" w:hAnsi="Century Gothic"/>
                <w:sz w:val="20"/>
                <w:szCs w:val="20"/>
              </w:rPr>
            </w:pPr>
          </w:p>
        </w:tc>
      </w:tr>
      <w:tr w:rsidR="00C658FB" w:rsidRPr="002424D6" w14:paraId="60A6A3BA" w14:textId="77777777">
        <w:trPr>
          <w:trHeight w:val="333"/>
        </w:trPr>
        <w:tc>
          <w:tcPr>
            <w:tcW w:w="3758" w:type="dxa"/>
            <w:tcBorders>
              <w:bottom w:val="nil"/>
            </w:tcBorders>
          </w:tcPr>
          <w:p w14:paraId="59980403"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Your</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school</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focus</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should</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clear</w:t>
            </w:r>
          </w:p>
        </w:tc>
        <w:tc>
          <w:tcPr>
            <w:tcW w:w="3458" w:type="dxa"/>
            <w:tcBorders>
              <w:bottom w:val="nil"/>
            </w:tcBorders>
          </w:tcPr>
          <w:p w14:paraId="37DEC2BA"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Make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sure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your</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actions</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to</w:t>
            </w:r>
          </w:p>
        </w:tc>
        <w:tc>
          <w:tcPr>
            <w:tcW w:w="1663" w:type="dxa"/>
            <w:tcBorders>
              <w:bottom w:val="nil"/>
            </w:tcBorders>
          </w:tcPr>
          <w:p w14:paraId="77E13907"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Funding</w:t>
            </w:r>
          </w:p>
        </w:tc>
        <w:tc>
          <w:tcPr>
            <w:tcW w:w="3423" w:type="dxa"/>
            <w:tcBorders>
              <w:bottom w:val="nil"/>
            </w:tcBorders>
          </w:tcPr>
          <w:p w14:paraId="1655AB1F"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Evidence</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of</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impact:</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p>
        </w:tc>
        <w:tc>
          <w:tcPr>
            <w:tcW w:w="3076" w:type="dxa"/>
            <w:tcBorders>
              <w:bottom w:val="nil"/>
            </w:tcBorders>
          </w:tcPr>
          <w:p w14:paraId="6F927530" w14:textId="77777777" w:rsidR="00C658FB" w:rsidRPr="002424D6" w:rsidRDefault="00D131A0">
            <w:pPr>
              <w:pStyle w:val="TableParagraph"/>
              <w:spacing w:before="16"/>
              <w:rPr>
                <w:rFonts w:ascii="Century Gothic" w:hAnsi="Century Gothic"/>
                <w:sz w:val="20"/>
                <w:szCs w:val="20"/>
              </w:rPr>
            </w:pPr>
            <w:r w:rsidRPr="002424D6">
              <w:rPr>
                <w:rFonts w:ascii="Century Gothic" w:hAnsi="Century Gothic"/>
                <w:color w:val="231F20"/>
                <w:sz w:val="20"/>
                <w:szCs w:val="20"/>
              </w:rPr>
              <w:t>Sustainability</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suggested</w:t>
            </w:r>
          </w:p>
        </w:tc>
      </w:tr>
      <w:tr w:rsidR="00C658FB" w:rsidRPr="002424D6" w14:paraId="65EAFC01" w14:textId="77777777">
        <w:trPr>
          <w:trHeight w:val="288"/>
        </w:trPr>
        <w:tc>
          <w:tcPr>
            <w:tcW w:w="3758" w:type="dxa"/>
            <w:tcBorders>
              <w:top w:val="nil"/>
              <w:bottom w:val="nil"/>
            </w:tcBorders>
          </w:tcPr>
          <w:p w14:paraId="73E408FC"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you</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want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pupils</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know</w:t>
            </w:r>
          </w:p>
        </w:tc>
        <w:tc>
          <w:tcPr>
            <w:tcW w:w="3458" w:type="dxa"/>
            <w:tcBorders>
              <w:top w:val="nil"/>
              <w:bottom w:val="nil"/>
            </w:tcBorders>
          </w:tcPr>
          <w:p w14:paraId="0E399367"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achieve</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are</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linked</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your</w:t>
            </w:r>
          </w:p>
        </w:tc>
        <w:tc>
          <w:tcPr>
            <w:tcW w:w="1663" w:type="dxa"/>
            <w:tcBorders>
              <w:top w:val="nil"/>
              <w:bottom w:val="nil"/>
            </w:tcBorders>
          </w:tcPr>
          <w:p w14:paraId="51D8809A"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allocated:</w:t>
            </w:r>
          </w:p>
        </w:tc>
        <w:tc>
          <w:tcPr>
            <w:tcW w:w="3423" w:type="dxa"/>
            <w:tcBorders>
              <w:top w:val="nil"/>
              <w:bottom w:val="nil"/>
            </w:tcBorders>
          </w:tcPr>
          <w:p w14:paraId="79CA77E5"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pupils</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now</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know</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what</w:t>
            </w:r>
          </w:p>
        </w:tc>
        <w:tc>
          <w:tcPr>
            <w:tcW w:w="3076" w:type="dxa"/>
            <w:tcBorders>
              <w:top w:val="nil"/>
              <w:bottom w:val="nil"/>
            </w:tcBorders>
          </w:tcPr>
          <w:p w14:paraId="6766983B"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next</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steps:</w:t>
            </w:r>
          </w:p>
        </w:tc>
      </w:tr>
      <w:tr w:rsidR="00C658FB" w:rsidRPr="002424D6" w14:paraId="675F5321" w14:textId="77777777">
        <w:trPr>
          <w:trHeight w:val="287"/>
        </w:trPr>
        <w:tc>
          <w:tcPr>
            <w:tcW w:w="3758" w:type="dxa"/>
            <w:tcBorders>
              <w:top w:val="nil"/>
              <w:bottom w:val="nil"/>
            </w:tcBorders>
          </w:tcPr>
          <w:p w14:paraId="02D293C6"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be</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able</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1"/>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about</w:t>
            </w:r>
          </w:p>
        </w:tc>
        <w:tc>
          <w:tcPr>
            <w:tcW w:w="3458" w:type="dxa"/>
            <w:tcBorders>
              <w:top w:val="nil"/>
              <w:bottom w:val="nil"/>
            </w:tcBorders>
          </w:tcPr>
          <w:p w14:paraId="637BCB80"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intentions:</w:t>
            </w:r>
          </w:p>
        </w:tc>
        <w:tc>
          <w:tcPr>
            <w:tcW w:w="1663" w:type="dxa"/>
            <w:tcBorders>
              <w:top w:val="nil"/>
              <w:bottom w:val="nil"/>
            </w:tcBorders>
          </w:tcPr>
          <w:p w14:paraId="1F3ACCAA" w14:textId="77777777" w:rsidR="00C658FB" w:rsidRPr="002424D6" w:rsidRDefault="00C658FB">
            <w:pPr>
              <w:pStyle w:val="TableParagraph"/>
              <w:ind w:left="0"/>
              <w:rPr>
                <w:rFonts w:ascii="Century Gothic" w:hAnsi="Century Gothic"/>
                <w:sz w:val="20"/>
                <w:szCs w:val="20"/>
              </w:rPr>
            </w:pPr>
          </w:p>
        </w:tc>
        <w:tc>
          <w:tcPr>
            <w:tcW w:w="3423" w:type="dxa"/>
            <w:tcBorders>
              <w:top w:val="nil"/>
              <w:bottom w:val="nil"/>
            </w:tcBorders>
          </w:tcPr>
          <w:p w14:paraId="2DCA5419"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can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now</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do?</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has</w:t>
            </w:r>
          </w:p>
        </w:tc>
        <w:tc>
          <w:tcPr>
            <w:tcW w:w="3076" w:type="dxa"/>
            <w:tcBorders>
              <w:top w:val="nil"/>
              <w:bottom w:val="nil"/>
            </w:tcBorders>
          </w:tcPr>
          <w:p w14:paraId="460921B7" w14:textId="77777777" w:rsidR="00C658FB" w:rsidRPr="002424D6" w:rsidRDefault="00C658FB">
            <w:pPr>
              <w:pStyle w:val="TableParagraph"/>
              <w:ind w:left="0"/>
              <w:rPr>
                <w:rFonts w:ascii="Century Gothic" w:hAnsi="Century Gothic"/>
                <w:sz w:val="20"/>
                <w:szCs w:val="20"/>
              </w:rPr>
            </w:pPr>
          </w:p>
        </w:tc>
      </w:tr>
      <w:tr w:rsidR="00C658FB" w:rsidRPr="002424D6" w14:paraId="6E879BD7" w14:textId="77777777">
        <w:trPr>
          <w:trHeight w:val="288"/>
        </w:trPr>
        <w:tc>
          <w:tcPr>
            <w:tcW w:w="3758" w:type="dxa"/>
            <w:tcBorders>
              <w:top w:val="nil"/>
              <w:bottom w:val="nil"/>
            </w:tcBorders>
          </w:tcPr>
          <w:p w14:paraId="4F04F72C" w14:textId="77777777" w:rsidR="00C658FB" w:rsidRPr="002424D6" w:rsidRDefault="00D131A0">
            <w:pPr>
              <w:pStyle w:val="TableParagraph"/>
              <w:spacing w:line="263" w:lineRule="exact"/>
              <w:rPr>
                <w:rFonts w:ascii="Century Gothic" w:hAnsi="Century Gothic"/>
                <w:sz w:val="20"/>
                <w:szCs w:val="20"/>
              </w:rPr>
            </w:pPr>
            <w:r w:rsidRPr="002424D6">
              <w:rPr>
                <w:rFonts w:ascii="Century Gothic" w:hAnsi="Century Gothic"/>
                <w:color w:val="231F20"/>
                <w:sz w:val="20"/>
                <w:szCs w:val="20"/>
              </w:rPr>
              <w:t>what</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they</w:t>
            </w:r>
            <w:r w:rsidRPr="002424D6">
              <w:rPr>
                <w:rFonts w:ascii="Century Gothic" w:hAnsi="Century Gothic"/>
                <w:color w:val="231F20"/>
                <w:spacing w:val="-2"/>
                <w:sz w:val="20"/>
                <w:szCs w:val="20"/>
              </w:rPr>
              <w:t xml:space="preserve"> </w:t>
            </w:r>
            <w:r w:rsidRPr="002424D6">
              <w:rPr>
                <w:rFonts w:ascii="Century Gothic" w:hAnsi="Century Gothic"/>
                <w:color w:val="231F20"/>
                <w:sz w:val="20"/>
                <w:szCs w:val="20"/>
              </w:rPr>
              <w:t>need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r w:rsidRPr="002424D6">
              <w:rPr>
                <w:rFonts w:ascii="Century Gothic" w:hAnsi="Century Gothic"/>
                <w:color w:val="231F20"/>
                <w:spacing w:val="-4"/>
                <w:sz w:val="20"/>
                <w:szCs w:val="20"/>
              </w:rPr>
              <w:t xml:space="preserve"> </w:t>
            </w:r>
            <w:r w:rsidRPr="002424D6">
              <w:rPr>
                <w:rFonts w:ascii="Century Gothic" w:hAnsi="Century Gothic"/>
                <w:color w:val="231F20"/>
                <w:sz w:val="20"/>
                <w:szCs w:val="20"/>
              </w:rPr>
              <w:t>learn</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and</w:t>
            </w:r>
            <w:r w:rsidRPr="002424D6">
              <w:rPr>
                <w:rFonts w:ascii="Century Gothic" w:hAnsi="Century Gothic"/>
                <w:color w:val="231F20"/>
                <w:spacing w:val="-3"/>
                <w:sz w:val="20"/>
                <w:szCs w:val="20"/>
              </w:rPr>
              <w:t xml:space="preserve"> </w:t>
            </w:r>
            <w:r w:rsidRPr="002424D6">
              <w:rPr>
                <w:rFonts w:ascii="Century Gothic" w:hAnsi="Century Gothic"/>
                <w:color w:val="231F20"/>
                <w:sz w:val="20"/>
                <w:szCs w:val="20"/>
              </w:rPr>
              <w:t>to</w:t>
            </w:r>
          </w:p>
        </w:tc>
        <w:tc>
          <w:tcPr>
            <w:tcW w:w="3458" w:type="dxa"/>
            <w:tcBorders>
              <w:top w:val="nil"/>
              <w:bottom w:val="nil"/>
            </w:tcBorders>
          </w:tcPr>
          <w:p w14:paraId="0C8B3931" w14:textId="77777777" w:rsidR="00C658FB" w:rsidRPr="002424D6" w:rsidRDefault="00C658FB">
            <w:pPr>
              <w:pStyle w:val="TableParagraph"/>
              <w:ind w:left="0"/>
              <w:rPr>
                <w:rFonts w:ascii="Century Gothic" w:hAnsi="Century Gothic"/>
                <w:sz w:val="20"/>
                <w:szCs w:val="20"/>
              </w:rPr>
            </w:pPr>
          </w:p>
        </w:tc>
        <w:tc>
          <w:tcPr>
            <w:tcW w:w="1663" w:type="dxa"/>
            <w:tcBorders>
              <w:top w:val="nil"/>
              <w:bottom w:val="nil"/>
            </w:tcBorders>
          </w:tcPr>
          <w:p w14:paraId="541DB6FC" w14:textId="77777777" w:rsidR="00C658FB" w:rsidRPr="002424D6" w:rsidRDefault="00C658FB">
            <w:pPr>
              <w:pStyle w:val="TableParagraph"/>
              <w:ind w:left="0"/>
              <w:rPr>
                <w:rFonts w:ascii="Century Gothic" w:hAnsi="Century Gothic"/>
                <w:sz w:val="20"/>
                <w:szCs w:val="20"/>
              </w:rPr>
            </w:pPr>
          </w:p>
        </w:tc>
        <w:tc>
          <w:tcPr>
            <w:tcW w:w="3423" w:type="dxa"/>
            <w:tcBorders>
              <w:top w:val="nil"/>
              <w:bottom w:val="nil"/>
            </w:tcBorders>
          </w:tcPr>
          <w:p w14:paraId="1301C581" w14:textId="77777777" w:rsidR="00C658FB" w:rsidRPr="002424D6" w:rsidRDefault="00D131A0">
            <w:pPr>
              <w:pStyle w:val="TableParagraph"/>
              <w:spacing w:line="263" w:lineRule="exact"/>
              <w:rPr>
                <w:rFonts w:ascii="Century Gothic" w:hAnsi="Century Gothic"/>
                <w:sz w:val="20"/>
                <w:szCs w:val="20"/>
              </w:rPr>
            </w:pPr>
            <w:proofErr w:type="gramStart"/>
            <w:r w:rsidRPr="002424D6">
              <w:rPr>
                <w:rFonts w:ascii="Century Gothic" w:hAnsi="Century Gothic"/>
                <w:color w:val="231F20"/>
                <w:sz w:val="20"/>
                <w:szCs w:val="20"/>
              </w:rPr>
              <w:t>changed?:</w:t>
            </w:r>
            <w:proofErr w:type="gramEnd"/>
          </w:p>
        </w:tc>
        <w:tc>
          <w:tcPr>
            <w:tcW w:w="3076" w:type="dxa"/>
            <w:tcBorders>
              <w:top w:val="nil"/>
              <w:bottom w:val="nil"/>
            </w:tcBorders>
          </w:tcPr>
          <w:p w14:paraId="4602A52D" w14:textId="77777777" w:rsidR="00C658FB" w:rsidRPr="002424D6" w:rsidRDefault="00C658FB">
            <w:pPr>
              <w:pStyle w:val="TableParagraph"/>
              <w:ind w:left="0"/>
              <w:rPr>
                <w:rFonts w:ascii="Century Gothic" w:hAnsi="Century Gothic"/>
                <w:sz w:val="20"/>
                <w:szCs w:val="20"/>
              </w:rPr>
            </w:pPr>
          </w:p>
        </w:tc>
      </w:tr>
      <w:tr w:rsidR="00C658FB" w:rsidRPr="002424D6" w14:paraId="5A462BC3" w14:textId="77777777">
        <w:trPr>
          <w:trHeight w:val="274"/>
        </w:trPr>
        <w:tc>
          <w:tcPr>
            <w:tcW w:w="3758" w:type="dxa"/>
            <w:tcBorders>
              <w:top w:val="nil"/>
            </w:tcBorders>
          </w:tcPr>
          <w:p w14:paraId="637287E8" w14:textId="77777777" w:rsidR="00C658FB" w:rsidRPr="002424D6" w:rsidRDefault="00D131A0">
            <w:pPr>
              <w:pStyle w:val="TableParagraph"/>
              <w:spacing w:line="254" w:lineRule="exact"/>
              <w:rPr>
                <w:rFonts w:ascii="Century Gothic" w:hAnsi="Century Gothic"/>
                <w:sz w:val="20"/>
                <w:szCs w:val="20"/>
              </w:rPr>
            </w:pPr>
            <w:r w:rsidRPr="002424D6">
              <w:rPr>
                <w:rFonts w:ascii="Century Gothic" w:hAnsi="Century Gothic"/>
                <w:color w:val="231F20"/>
                <w:sz w:val="20"/>
                <w:szCs w:val="20"/>
              </w:rPr>
              <w:t>consolidate</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through</w:t>
            </w:r>
            <w:r w:rsidRPr="002424D6">
              <w:rPr>
                <w:rFonts w:ascii="Century Gothic" w:hAnsi="Century Gothic"/>
                <w:color w:val="231F20"/>
                <w:spacing w:val="-9"/>
                <w:sz w:val="20"/>
                <w:szCs w:val="20"/>
              </w:rPr>
              <w:t xml:space="preserve"> </w:t>
            </w:r>
            <w:r w:rsidRPr="002424D6">
              <w:rPr>
                <w:rFonts w:ascii="Century Gothic" w:hAnsi="Century Gothic"/>
                <w:color w:val="231F20"/>
                <w:sz w:val="20"/>
                <w:szCs w:val="20"/>
              </w:rPr>
              <w:t>practice:</w:t>
            </w:r>
          </w:p>
        </w:tc>
        <w:tc>
          <w:tcPr>
            <w:tcW w:w="3458" w:type="dxa"/>
            <w:tcBorders>
              <w:top w:val="nil"/>
            </w:tcBorders>
          </w:tcPr>
          <w:p w14:paraId="3BD4B269" w14:textId="77777777" w:rsidR="00C658FB" w:rsidRPr="002424D6" w:rsidRDefault="00C658FB">
            <w:pPr>
              <w:pStyle w:val="TableParagraph"/>
              <w:ind w:left="0"/>
              <w:rPr>
                <w:rFonts w:ascii="Century Gothic" w:hAnsi="Century Gothic"/>
                <w:sz w:val="20"/>
                <w:szCs w:val="20"/>
              </w:rPr>
            </w:pPr>
          </w:p>
        </w:tc>
        <w:tc>
          <w:tcPr>
            <w:tcW w:w="1663" w:type="dxa"/>
            <w:tcBorders>
              <w:top w:val="nil"/>
            </w:tcBorders>
          </w:tcPr>
          <w:p w14:paraId="69CD4BE5" w14:textId="77777777" w:rsidR="00C658FB" w:rsidRPr="002424D6" w:rsidRDefault="00C658FB">
            <w:pPr>
              <w:pStyle w:val="TableParagraph"/>
              <w:ind w:left="0"/>
              <w:rPr>
                <w:rFonts w:ascii="Century Gothic" w:hAnsi="Century Gothic"/>
                <w:sz w:val="20"/>
                <w:szCs w:val="20"/>
              </w:rPr>
            </w:pPr>
          </w:p>
        </w:tc>
        <w:tc>
          <w:tcPr>
            <w:tcW w:w="3423" w:type="dxa"/>
            <w:tcBorders>
              <w:top w:val="nil"/>
            </w:tcBorders>
          </w:tcPr>
          <w:p w14:paraId="03E583A9" w14:textId="77777777" w:rsidR="00C658FB" w:rsidRPr="002424D6" w:rsidRDefault="00C658FB">
            <w:pPr>
              <w:pStyle w:val="TableParagraph"/>
              <w:ind w:left="0"/>
              <w:rPr>
                <w:rFonts w:ascii="Century Gothic" w:hAnsi="Century Gothic"/>
                <w:sz w:val="20"/>
                <w:szCs w:val="20"/>
              </w:rPr>
            </w:pPr>
          </w:p>
        </w:tc>
        <w:tc>
          <w:tcPr>
            <w:tcW w:w="3076" w:type="dxa"/>
            <w:tcBorders>
              <w:top w:val="nil"/>
            </w:tcBorders>
          </w:tcPr>
          <w:p w14:paraId="16F89A5A" w14:textId="77777777" w:rsidR="00C658FB" w:rsidRPr="002424D6" w:rsidRDefault="00C658FB">
            <w:pPr>
              <w:pStyle w:val="TableParagraph"/>
              <w:ind w:left="0"/>
              <w:rPr>
                <w:rFonts w:ascii="Century Gothic" w:hAnsi="Century Gothic"/>
                <w:sz w:val="20"/>
                <w:szCs w:val="20"/>
              </w:rPr>
            </w:pPr>
          </w:p>
        </w:tc>
      </w:tr>
      <w:tr w:rsidR="0043492E" w:rsidRPr="002424D6" w14:paraId="53AC3250" w14:textId="77777777">
        <w:trPr>
          <w:trHeight w:val="2134"/>
        </w:trPr>
        <w:tc>
          <w:tcPr>
            <w:tcW w:w="3758" w:type="dxa"/>
          </w:tcPr>
          <w:p w14:paraId="18C002A9" w14:textId="77777777" w:rsidR="0043492E" w:rsidRPr="00021810" w:rsidRDefault="0043492E" w:rsidP="0043492E">
            <w:pPr>
              <w:pStyle w:val="TableParagraph"/>
              <w:ind w:left="0"/>
              <w:rPr>
                <w:ins w:id="246" w:author="Louise Bonter" w:date="2023-10-04T13:22:00Z"/>
                <w:rFonts w:ascii="Century Gothic" w:hAnsi="Century Gothic"/>
                <w:sz w:val="20"/>
                <w:szCs w:val="20"/>
                <w:rPrChange w:id="247" w:author="Louise Bonter" w:date="2023-10-04T13:23:00Z">
                  <w:rPr>
                    <w:ins w:id="248" w:author="Louise Bonter" w:date="2023-10-04T13:22:00Z"/>
                    <w:rFonts w:ascii="Century Gothic" w:hAnsi="Century Gothic"/>
                    <w:sz w:val="20"/>
                    <w:szCs w:val="20"/>
                    <w:highlight w:val="green"/>
                  </w:rPr>
                </w:rPrChange>
              </w:rPr>
            </w:pPr>
            <w:r w:rsidRPr="00021810">
              <w:rPr>
                <w:rFonts w:ascii="Century Gothic" w:hAnsi="Century Gothic"/>
                <w:sz w:val="20"/>
                <w:szCs w:val="20"/>
              </w:rPr>
              <w:t>To encourage Trust Wide Intra-sporting activity</w:t>
            </w:r>
          </w:p>
          <w:p w14:paraId="5109B31A" w14:textId="06AAB0C1" w:rsidR="00021810" w:rsidRPr="00021810" w:rsidRDefault="00021810" w:rsidP="0043492E">
            <w:pPr>
              <w:pStyle w:val="TableParagraph"/>
              <w:ind w:left="0"/>
              <w:rPr>
                <w:rFonts w:ascii="Century Gothic" w:hAnsi="Century Gothic"/>
                <w:sz w:val="20"/>
                <w:szCs w:val="20"/>
              </w:rPr>
            </w:pPr>
          </w:p>
        </w:tc>
        <w:tc>
          <w:tcPr>
            <w:tcW w:w="3458" w:type="dxa"/>
          </w:tcPr>
          <w:p w14:paraId="7C28CF6C" w14:textId="74B96DB4" w:rsidR="0043492E" w:rsidRPr="00021810" w:rsidRDefault="0043492E" w:rsidP="0043492E">
            <w:pPr>
              <w:pStyle w:val="TableParagraph"/>
              <w:ind w:left="0"/>
              <w:rPr>
                <w:rFonts w:ascii="Century Gothic" w:hAnsi="Century Gothic"/>
                <w:sz w:val="20"/>
                <w:szCs w:val="20"/>
              </w:rPr>
            </w:pPr>
            <w:r w:rsidRPr="00021810">
              <w:rPr>
                <w:rFonts w:ascii="Century Gothic" w:hAnsi="Century Gothic"/>
                <w:sz w:val="20"/>
                <w:szCs w:val="20"/>
              </w:rPr>
              <w:t xml:space="preserve">Plan sports events </w:t>
            </w:r>
            <w:proofErr w:type="spellStart"/>
            <w:r w:rsidRPr="00021810">
              <w:rPr>
                <w:rFonts w:ascii="Century Gothic" w:hAnsi="Century Gothic"/>
                <w:sz w:val="20"/>
                <w:szCs w:val="20"/>
              </w:rPr>
              <w:t>invovlng</w:t>
            </w:r>
            <w:proofErr w:type="spellEnd"/>
            <w:r w:rsidRPr="00021810">
              <w:rPr>
                <w:rFonts w:ascii="Century Gothic" w:hAnsi="Century Gothic"/>
                <w:sz w:val="20"/>
                <w:szCs w:val="20"/>
              </w:rPr>
              <w:t xml:space="preserve"> schools from across the Trust</w:t>
            </w:r>
            <w:ins w:id="249" w:author="Louise Bonter" w:date="2023-09-06T14:50:00Z">
              <w:r w:rsidR="00633469" w:rsidRPr="00021810">
                <w:rPr>
                  <w:rFonts w:ascii="Century Gothic" w:hAnsi="Century Gothic"/>
                  <w:sz w:val="20"/>
                  <w:szCs w:val="20"/>
                </w:rPr>
                <w:t xml:space="preserve"> including whole Trust Athletics Events, Football tournaments, netball</w:t>
              </w:r>
            </w:ins>
          </w:p>
        </w:tc>
        <w:tc>
          <w:tcPr>
            <w:tcW w:w="1663" w:type="dxa"/>
          </w:tcPr>
          <w:p w14:paraId="44AA606A" w14:textId="29DDFB9A" w:rsidR="0043492E" w:rsidRPr="00021810" w:rsidRDefault="0043492E" w:rsidP="0043492E">
            <w:pPr>
              <w:pStyle w:val="TableParagraph"/>
              <w:spacing w:before="153"/>
              <w:ind w:left="67"/>
              <w:rPr>
                <w:rFonts w:ascii="Century Gothic" w:hAnsi="Century Gothic"/>
                <w:sz w:val="20"/>
                <w:szCs w:val="20"/>
              </w:rPr>
            </w:pPr>
            <w:r w:rsidRPr="00021810">
              <w:rPr>
                <w:rFonts w:ascii="Century Gothic" w:hAnsi="Century Gothic"/>
                <w:sz w:val="20"/>
                <w:szCs w:val="20"/>
              </w:rPr>
              <w:t>£</w:t>
            </w:r>
            <w:r w:rsidR="007E3C26">
              <w:rPr>
                <w:rFonts w:ascii="Century Gothic" w:hAnsi="Century Gothic"/>
                <w:sz w:val="20"/>
                <w:szCs w:val="20"/>
              </w:rPr>
              <w:t>1504</w:t>
            </w:r>
            <w:del w:id="250" w:author="Louise Bonter" w:date="2023-09-06T14:50:00Z">
              <w:r w:rsidRPr="00021810" w:rsidDel="00633469">
                <w:rPr>
                  <w:rFonts w:ascii="Century Gothic" w:hAnsi="Century Gothic"/>
                  <w:sz w:val="20"/>
                  <w:szCs w:val="20"/>
                </w:rPr>
                <w:delText>1000</w:delText>
              </w:r>
            </w:del>
          </w:p>
        </w:tc>
        <w:tc>
          <w:tcPr>
            <w:tcW w:w="3423" w:type="dxa"/>
          </w:tcPr>
          <w:p w14:paraId="574197DA" w14:textId="589820E7" w:rsidR="0043492E" w:rsidRPr="00021810" w:rsidRDefault="00021810" w:rsidP="0043492E">
            <w:pPr>
              <w:pStyle w:val="TableParagraph"/>
              <w:ind w:left="0"/>
              <w:rPr>
                <w:rFonts w:ascii="Century Gothic" w:hAnsi="Century Gothic"/>
                <w:sz w:val="20"/>
                <w:szCs w:val="20"/>
              </w:rPr>
            </w:pPr>
            <w:ins w:id="251" w:author="Louise Bonter" w:date="2023-10-04T13:25:00Z">
              <w:r>
                <w:rPr>
                  <w:rFonts w:ascii="Century Gothic" w:hAnsi="Century Gothic"/>
                  <w:sz w:val="20"/>
                  <w:szCs w:val="20"/>
                </w:rPr>
                <w:t>Pupils</w:t>
              </w:r>
            </w:ins>
            <w:del w:id="252" w:author="Louise Bonter" w:date="2023-10-04T13:25:00Z">
              <w:r w:rsidR="00333D1D" w:rsidRPr="00021810" w:rsidDel="00021810">
                <w:rPr>
                  <w:rFonts w:ascii="Century Gothic" w:hAnsi="Century Gothic"/>
                  <w:sz w:val="20"/>
                  <w:szCs w:val="20"/>
                </w:rPr>
                <w:delText>Children</w:delText>
              </w:r>
            </w:del>
            <w:r w:rsidR="00333D1D" w:rsidRPr="00021810">
              <w:rPr>
                <w:rFonts w:ascii="Century Gothic" w:hAnsi="Century Gothic"/>
                <w:sz w:val="20"/>
                <w:szCs w:val="20"/>
              </w:rPr>
              <w:t xml:space="preserve"> have formed relationships and had the experience of participating in competitive sport in a wider context</w:t>
            </w:r>
            <w:ins w:id="253" w:author="Louise Bonter" w:date="2023-09-06T14:50:00Z">
              <w:r w:rsidR="00633469" w:rsidRPr="00021810">
                <w:rPr>
                  <w:rFonts w:ascii="Century Gothic" w:hAnsi="Century Gothic"/>
                  <w:sz w:val="20"/>
                  <w:szCs w:val="20"/>
                </w:rPr>
                <w:t xml:space="preserve"> and at sporing arenas.</w:t>
              </w:r>
            </w:ins>
            <w:del w:id="254" w:author="Louise Bonter" w:date="2023-09-06T14:50:00Z">
              <w:r w:rsidR="00333D1D" w:rsidRPr="00021810" w:rsidDel="00633469">
                <w:rPr>
                  <w:rFonts w:ascii="Century Gothic" w:hAnsi="Century Gothic"/>
                  <w:sz w:val="20"/>
                  <w:szCs w:val="20"/>
                </w:rPr>
                <w:delText>.</w:delText>
              </w:r>
            </w:del>
          </w:p>
        </w:tc>
        <w:tc>
          <w:tcPr>
            <w:tcW w:w="3076" w:type="dxa"/>
          </w:tcPr>
          <w:p w14:paraId="0A6B5BC4" w14:textId="7C3D2FD8" w:rsidR="0043492E" w:rsidRPr="00021810" w:rsidRDefault="002424D6" w:rsidP="0043492E">
            <w:pPr>
              <w:pStyle w:val="TableParagraph"/>
              <w:ind w:left="0"/>
              <w:rPr>
                <w:rFonts w:ascii="Century Gothic" w:hAnsi="Century Gothic"/>
                <w:sz w:val="20"/>
                <w:szCs w:val="20"/>
              </w:rPr>
            </w:pPr>
            <w:r w:rsidRPr="00021810">
              <w:rPr>
                <w:rFonts w:ascii="Century Gothic" w:hAnsi="Century Gothic"/>
                <w:sz w:val="20"/>
                <w:szCs w:val="20"/>
              </w:rPr>
              <w:t>As we are</w:t>
            </w:r>
            <w:ins w:id="255" w:author="Louise Bonter" w:date="2023-09-06T14:51:00Z">
              <w:r w:rsidR="00633469" w:rsidRPr="00021810">
                <w:rPr>
                  <w:rFonts w:ascii="Century Gothic" w:hAnsi="Century Gothic"/>
                  <w:sz w:val="20"/>
                  <w:szCs w:val="20"/>
                </w:rPr>
                <w:t xml:space="preserve"> becoming established </w:t>
              </w:r>
            </w:ins>
            <w:del w:id="256" w:author="Louise Bonter" w:date="2023-09-06T14:51:00Z">
              <w:r w:rsidRPr="00021810" w:rsidDel="00633469">
                <w:rPr>
                  <w:rFonts w:ascii="Century Gothic" w:hAnsi="Century Gothic"/>
                  <w:sz w:val="20"/>
                  <w:szCs w:val="20"/>
                </w:rPr>
                <w:delText xml:space="preserve"> moving </w:delText>
              </w:r>
            </w:del>
            <w:r w:rsidRPr="00021810">
              <w:rPr>
                <w:rFonts w:ascii="Century Gothic" w:hAnsi="Century Gothic"/>
                <w:sz w:val="20"/>
                <w:szCs w:val="20"/>
              </w:rPr>
              <w:t>into a new Trust there will be more opportunities for collaboration.</w:t>
            </w:r>
          </w:p>
        </w:tc>
      </w:tr>
      <w:tr w:rsidR="00021810" w:rsidRPr="002424D6" w14:paraId="65D13738" w14:textId="77777777">
        <w:trPr>
          <w:trHeight w:val="2134"/>
          <w:ins w:id="257" w:author="Louise Bonter" w:date="2023-10-04T13:22:00Z"/>
        </w:trPr>
        <w:tc>
          <w:tcPr>
            <w:tcW w:w="3758" w:type="dxa"/>
          </w:tcPr>
          <w:p w14:paraId="47E1EB24" w14:textId="3C02E12D" w:rsidR="00021810" w:rsidRPr="00021810" w:rsidRDefault="00021810" w:rsidP="0043492E">
            <w:pPr>
              <w:pStyle w:val="TableParagraph"/>
              <w:ind w:left="0"/>
              <w:rPr>
                <w:ins w:id="258" w:author="Louise Bonter" w:date="2023-10-04T13:22:00Z"/>
                <w:rFonts w:ascii="Century Gothic" w:hAnsi="Century Gothic"/>
                <w:sz w:val="20"/>
                <w:szCs w:val="20"/>
                <w:rPrChange w:id="259" w:author="Louise Bonter" w:date="2023-10-04T13:23:00Z">
                  <w:rPr>
                    <w:ins w:id="260" w:author="Louise Bonter" w:date="2023-10-04T13:22:00Z"/>
                    <w:rFonts w:ascii="Century Gothic" w:hAnsi="Century Gothic"/>
                    <w:sz w:val="20"/>
                    <w:szCs w:val="20"/>
                    <w:highlight w:val="green"/>
                  </w:rPr>
                </w:rPrChange>
              </w:rPr>
            </w:pPr>
            <w:ins w:id="261" w:author="Louise Bonter" w:date="2023-10-04T13:22:00Z">
              <w:r w:rsidRPr="00021810">
                <w:rPr>
                  <w:rFonts w:ascii="Century Gothic" w:hAnsi="Century Gothic"/>
                  <w:sz w:val="20"/>
                  <w:szCs w:val="20"/>
                  <w:rPrChange w:id="262" w:author="Louise Bonter" w:date="2023-10-04T13:23:00Z">
                    <w:rPr>
                      <w:rFonts w:ascii="Century Gothic" w:hAnsi="Century Gothic"/>
                      <w:sz w:val="20"/>
                      <w:szCs w:val="20"/>
                      <w:highlight w:val="green"/>
                    </w:rPr>
                  </w:rPrChange>
                </w:rPr>
                <w:t>Explore opportunities within local cluster including Secondary Schools to further enhance collaboration around sporting events and opportunities.</w:t>
              </w:r>
            </w:ins>
          </w:p>
        </w:tc>
        <w:tc>
          <w:tcPr>
            <w:tcW w:w="3458" w:type="dxa"/>
          </w:tcPr>
          <w:p w14:paraId="4106B020" w14:textId="542C7F67" w:rsidR="00021810" w:rsidRPr="00021810" w:rsidRDefault="00021810" w:rsidP="007E3C26">
            <w:pPr>
              <w:pStyle w:val="TableParagraph"/>
              <w:ind w:left="0"/>
              <w:rPr>
                <w:ins w:id="263" w:author="Louise Bonter" w:date="2023-10-04T13:22:00Z"/>
                <w:rFonts w:ascii="Century Gothic" w:hAnsi="Century Gothic"/>
                <w:sz w:val="20"/>
                <w:szCs w:val="20"/>
                <w:rPrChange w:id="264" w:author="Louise Bonter" w:date="2023-10-04T13:23:00Z">
                  <w:rPr>
                    <w:ins w:id="265" w:author="Louise Bonter" w:date="2023-10-04T13:22:00Z"/>
                    <w:rFonts w:ascii="Century Gothic" w:hAnsi="Century Gothic"/>
                    <w:sz w:val="20"/>
                    <w:szCs w:val="20"/>
                    <w:highlight w:val="green"/>
                  </w:rPr>
                </w:rPrChange>
              </w:rPr>
            </w:pPr>
            <w:ins w:id="266" w:author="Louise Bonter" w:date="2023-10-04T13:23:00Z">
              <w:r>
                <w:rPr>
                  <w:rFonts w:ascii="Century Gothic" w:hAnsi="Century Gothic"/>
                  <w:sz w:val="20"/>
                  <w:szCs w:val="20"/>
                </w:rPr>
                <w:t xml:space="preserve">P.E. Lead to </w:t>
              </w:r>
            </w:ins>
            <w:r w:rsidR="007E3C26">
              <w:rPr>
                <w:rFonts w:ascii="Century Gothic" w:hAnsi="Century Gothic"/>
                <w:sz w:val="20"/>
                <w:szCs w:val="20"/>
              </w:rPr>
              <w:t>develop inter sporting activities within the borough</w:t>
            </w:r>
          </w:p>
        </w:tc>
        <w:tc>
          <w:tcPr>
            <w:tcW w:w="1663" w:type="dxa"/>
          </w:tcPr>
          <w:p w14:paraId="389F929E" w14:textId="7AFEF804" w:rsidR="00021810" w:rsidRPr="00021810" w:rsidRDefault="00021810" w:rsidP="007E3C26">
            <w:pPr>
              <w:pStyle w:val="TableParagraph"/>
              <w:spacing w:before="153"/>
              <w:ind w:left="67"/>
              <w:rPr>
                <w:ins w:id="267" w:author="Louise Bonter" w:date="2023-10-04T13:22:00Z"/>
                <w:rFonts w:ascii="Century Gothic" w:hAnsi="Century Gothic"/>
                <w:sz w:val="20"/>
                <w:szCs w:val="20"/>
                <w:rPrChange w:id="268" w:author="Louise Bonter" w:date="2023-10-04T13:23:00Z">
                  <w:rPr>
                    <w:ins w:id="269" w:author="Louise Bonter" w:date="2023-10-04T13:22:00Z"/>
                    <w:rFonts w:ascii="Century Gothic" w:hAnsi="Century Gothic"/>
                    <w:sz w:val="20"/>
                    <w:szCs w:val="20"/>
                    <w:highlight w:val="green"/>
                  </w:rPr>
                </w:rPrChange>
              </w:rPr>
            </w:pPr>
            <w:ins w:id="270" w:author="Louise Bonter" w:date="2023-10-04T13:23:00Z">
              <w:r>
                <w:rPr>
                  <w:rFonts w:ascii="Century Gothic" w:hAnsi="Century Gothic"/>
                  <w:sz w:val="20"/>
                  <w:szCs w:val="20"/>
                </w:rPr>
                <w:t xml:space="preserve">As per subject leader release </w:t>
              </w:r>
            </w:ins>
            <w:r w:rsidR="007E3C26">
              <w:rPr>
                <w:rFonts w:ascii="Century Gothic" w:hAnsi="Century Gothic"/>
                <w:sz w:val="20"/>
                <w:szCs w:val="20"/>
              </w:rPr>
              <w:t>time</w:t>
            </w:r>
          </w:p>
        </w:tc>
        <w:tc>
          <w:tcPr>
            <w:tcW w:w="3423" w:type="dxa"/>
          </w:tcPr>
          <w:p w14:paraId="5CC88CD1" w14:textId="567255AD" w:rsidR="00021810" w:rsidRPr="00021810" w:rsidRDefault="00021810" w:rsidP="0043492E">
            <w:pPr>
              <w:pStyle w:val="TableParagraph"/>
              <w:ind w:left="0"/>
              <w:rPr>
                <w:ins w:id="271" w:author="Louise Bonter" w:date="2023-10-04T13:22:00Z"/>
                <w:rFonts w:ascii="Century Gothic" w:hAnsi="Century Gothic"/>
                <w:sz w:val="20"/>
                <w:szCs w:val="20"/>
                <w:rPrChange w:id="272" w:author="Louise Bonter" w:date="2023-10-04T13:23:00Z">
                  <w:rPr>
                    <w:ins w:id="273" w:author="Louise Bonter" w:date="2023-10-04T13:22:00Z"/>
                    <w:rFonts w:ascii="Century Gothic" w:hAnsi="Century Gothic"/>
                    <w:sz w:val="20"/>
                    <w:szCs w:val="20"/>
                    <w:highlight w:val="green"/>
                  </w:rPr>
                </w:rPrChange>
              </w:rPr>
            </w:pPr>
            <w:ins w:id="274" w:author="Louise Bonter" w:date="2023-10-04T13:24:00Z">
              <w:r>
                <w:rPr>
                  <w:rFonts w:ascii="Century Gothic" w:hAnsi="Century Gothic"/>
                  <w:sz w:val="20"/>
                  <w:szCs w:val="20"/>
                </w:rPr>
                <w:t xml:space="preserve">Pupils are provided with opportunities to stretch and develop their talents and deepen strength of character (in line with personal development). </w:t>
              </w:r>
            </w:ins>
          </w:p>
        </w:tc>
        <w:tc>
          <w:tcPr>
            <w:tcW w:w="3076" w:type="dxa"/>
          </w:tcPr>
          <w:p w14:paraId="14CF0A77" w14:textId="0138C245" w:rsidR="00021810" w:rsidRPr="00021810" w:rsidRDefault="00021810" w:rsidP="0043492E">
            <w:pPr>
              <w:pStyle w:val="TableParagraph"/>
              <w:ind w:left="0"/>
              <w:rPr>
                <w:ins w:id="275" w:author="Louise Bonter" w:date="2023-10-04T13:22:00Z"/>
                <w:rFonts w:ascii="Century Gothic" w:hAnsi="Century Gothic"/>
                <w:sz w:val="20"/>
                <w:szCs w:val="20"/>
                <w:rPrChange w:id="276" w:author="Louise Bonter" w:date="2023-10-04T13:23:00Z">
                  <w:rPr>
                    <w:ins w:id="277" w:author="Louise Bonter" w:date="2023-10-04T13:22:00Z"/>
                    <w:rFonts w:ascii="Century Gothic" w:hAnsi="Century Gothic"/>
                    <w:sz w:val="20"/>
                    <w:szCs w:val="20"/>
                    <w:highlight w:val="green"/>
                  </w:rPr>
                </w:rPrChange>
              </w:rPr>
            </w:pPr>
            <w:ins w:id="278" w:author="Louise Bonter" w:date="2023-10-04T13:24:00Z">
              <w:r>
                <w:rPr>
                  <w:rFonts w:ascii="Century Gothic" w:hAnsi="Century Gothic"/>
                  <w:sz w:val="20"/>
                  <w:szCs w:val="20"/>
                </w:rPr>
                <w:t xml:space="preserve">Sporting Ambassadors representing school </w:t>
              </w:r>
              <w:proofErr w:type="spellStart"/>
              <w:r>
                <w:rPr>
                  <w:rFonts w:ascii="Century Gothic" w:hAnsi="Century Gothic"/>
                  <w:sz w:val="20"/>
                  <w:szCs w:val="20"/>
                </w:rPr>
                <w:t>ie</w:t>
              </w:r>
              <w:proofErr w:type="spellEnd"/>
              <w:r>
                <w:rPr>
                  <w:rFonts w:ascii="Century Gothic" w:hAnsi="Century Gothic"/>
                  <w:sz w:val="20"/>
                  <w:szCs w:val="20"/>
                </w:rPr>
                <w:t xml:space="preserve"> future athletes and raising aspirations for pupils</w:t>
              </w:r>
            </w:ins>
          </w:p>
        </w:tc>
      </w:tr>
    </w:tbl>
    <w:p w14:paraId="1013052D" w14:textId="77777777" w:rsidR="00C658FB" w:rsidRPr="002424D6" w:rsidRDefault="00C658FB">
      <w:pPr>
        <w:pStyle w:val="BodyText"/>
        <w:rPr>
          <w:rFonts w:ascii="Century Gothic" w:hAnsi="Century Gothic"/>
          <w:sz w:val="20"/>
          <w:szCs w:val="20"/>
        </w:rPr>
      </w:pPr>
    </w:p>
    <w:p w14:paraId="44BA4838" w14:textId="77777777" w:rsidR="00C658FB" w:rsidRPr="002424D6" w:rsidRDefault="00C658FB">
      <w:pPr>
        <w:pStyle w:val="BodyText"/>
        <w:spacing w:before="1"/>
        <w:rPr>
          <w:rFonts w:ascii="Century Gothic" w:hAnsi="Century Gothic"/>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2424D6" w14:paraId="4DA393AB" w14:textId="77777777">
        <w:trPr>
          <w:trHeight w:val="463"/>
        </w:trPr>
        <w:tc>
          <w:tcPr>
            <w:tcW w:w="7660" w:type="dxa"/>
            <w:gridSpan w:val="2"/>
          </w:tcPr>
          <w:p w14:paraId="39716103" w14:textId="77777777" w:rsidR="00C658FB" w:rsidRPr="002424D6" w:rsidRDefault="00D131A0">
            <w:pPr>
              <w:pStyle w:val="TableParagraph"/>
              <w:spacing w:before="21"/>
              <w:rPr>
                <w:rFonts w:ascii="Century Gothic" w:hAnsi="Century Gothic"/>
                <w:sz w:val="20"/>
                <w:szCs w:val="20"/>
              </w:rPr>
            </w:pPr>
            <w:r w:rsidRPr="002424D6">
              <w:rPr>
                <w:rFonts w:ascii="Century Gothic" w:hAnsi="Century Gothic"/>
                <w:color w:val="231F20"/>
                <w:sz w:val="20"/>
                <w:szCs w:val="20"/>
              </w:rPr>
              <w:t>Signed</w:t>
            </w:r>
            <w:r w:rsidRPr="002424D6">
              <w:rPr>
                <w:rFonts w:ascii="Century Gothic" w:hAnsi="Century Gothic"/>
                <w:color w:val="231F20"/>
                <w:spacing w:val="-6"/>
                <w:sz w:val="20"/>
                <w:szCs w:val="20"/>
              </w:rPr>
              <w:t xml:space="preserve"> </w:t>
            </w:r>
            <w:r w:rsidRPr="002424D6">
              <w:rPr>
                <w:rFonts w:ascii="Century Gothic" w:hAnsi="Century Gothic"/>
                <w:color w:val="231F20"/>
                <w:sz w:val="20"/>
                <w:szCs w:val="20"/>
              </w:rPr>
              <w:t>off</w:t>
            </w:r>
            <w:r w:rsidRPr="002424D6">
              <w:rPr>
                <w:rFonts w:ascii="Century Gothic" w:hAnsi="Century Gothic"/>
                <w:color w:val="231F20"/>
                <w:spacing w:val="-5"/>
                <w:sz w:val="20"/>
                <w:szCs w:val="20"/>
              </w:rPr>
              <w:t xml:space="preserve"> </w:t>
            </w:r>
            <w:r w:rsidRPr="002424D6">
              <w:rPr>
                <w:rFonts w:ascii="Century Gothic" w:hAnsi="Century Gothic"/>
                <w:color w:val="231F20"/>
                <w:sz w:val="20"/>
                <w:szCs w:val="20"/>
              </w:rPr>
              <w:t>by</w:t>
            </w:r>
          </w:p>
        </w:tc>
      </w:tr>
      <w:tr w:rsidR="00C658FB" w:rsidRPr="002424D6" w14:paraId="220B979C" w14:textId="77777777">
        <w:trPr>
          <w:trHeight w:val="452"/>
        </w:trPr>
        <w:tc>
          <w:tcPr>
            <w:tcW w:w="1708" w:type="dxa"/>
          </w:tcPr>
          <w:p w14:paraId="1764F053" w14:textId="77777777" w:rsidR="00C658FB" w:rsidRPr="002424D6" w:rsidRDefault="00D131A0">
            <w:pPr>
              <w:pStyle w:val="TableParagraph"/>
              <w:spacing w:before="21"/>
              <w:rPr>
                <w:rFonts w:ascii="Century Gothic" w:hAnsi="Century Gothic"/>
                <w:sz w:val="20"/>
                <w:szCs w:val="20"/>
              </w:rPr>
            </w:pPr>
            <w:r w:rsidRPr="002424D6">
              <w:rPr>
                <w:rFonts w:ascii="Century Gothic" w:hAnsi="Century Gothic"/>
                <w:color w:val="231F20"/>
                <w:sz w:val="20"/>
                <w:szCs w:val="20"/>
              </w:rPr>
              <w:t>Head</w:t>
            </w:r>
            <w:r w:rsidRPr="002424D6">
              <w:rPr>
                <w:rFonts w:ascii="Century Gothic" w:hAnsi="Century Gothic"/>
                <w:color w:val="231F20"/>
                <w:spacing w:val="-11"/>
                <w:sz w:val="20"/>
                <w:szCs w:val="20"/>
              </w:rPr>
              <w:t xml:space="preserve"> </w:t>
            </w:r>
            <w:r w:rsidRPr="002424D6">
              <w:rPr>
                <w:rFonts w:ascii="Century Gothic" w:hAnsi="Century Gothic"/>
                <w:color w:val="231F20"/>
                <w:sz w:val="20"/>
                <w:szCs w:val="20"/>
              </w:rPr>
              <w:t>Teacher:</w:t>
            </w:r>
          </w:p>
        </w:tc>
        <w:tc>
          <w:tcPr>
            <w:tcW w:w="5952" w:type="dxa"/>
          </w:tcPr>
          <w:p w14:paraId="16645488" w14:textId="0629E175" w:rsidR="00C658FB" w:rsidRPr="002424D6" w:rsidRDefault="005A7CD4">
            <w:pPr>
              <w:pStyle w:val="TableParagraph"/>
              <w:ind w:left="0"/>
              <w:rPr>
                <w:rFonts w:ascii="Century Gothic" w:hAnsi="Century Gothic"/>
                <w:sz w:val="20"/>
                <w:szCs w:val="20"/>
              </w:rPr>
            </w:pPr>
            <w:r w:rsidRPr="002424D6">
              <w:rPr>
                <w:rFonts w:ascii="Century Gothic" w:hAnsi="Century Gothic"/>
                <w:sz w:val="20"/>
                <w:szCs w:val="20"/>
              </w:rPr>
              <w:t>Miss. L. Bonter</w:t>
            </w:r>
          </w:p>
        </w:tc>
      </w:tr>
      <w:tr w:rsidR="00C658FB" w:rsidRPr="002424D6" w14:paraId="720C7490" w14:textId="77777777">
        <w:trPr>
          <w:trHeight w:val="432"/>
        </w:trPr>
        <w:tc>
          <w:tcPr>
            <w:tcW w:w="1708" w:type="dxa"/>
          </w:tcPr>
          <w:p w14:paraId="31C409F9" w14:textId="77777777" w:rsidR="00C658FB" w:rsidRPr="002424D6" w:rsidRDefault="00D131A0">
            <w:pPr>
              <w:pStyle w:val="TableParagraph"/>
              <w:spacing w:before="21"/>
              <w:rPr>
                <w:rFonts w:ascii="Century Gothic" w:hAnsi="Century Gothic"/>
                <w:sz w:val="20"/>
                <w:szCs w:val="20"/>
              </w:rPr>
            </w:pPr>
            <w:r w:rsidRPr="002424D6">
              <w:rPr>
                <w:rFonts w:ascii="Century Gothic" w:hAnsi="Century Gothic"/>
                <w:color w:val="231F20"/>
                <w:sz w:val="20"/>
                <w:szCs w:val="20"/>
              </w:rPr>
              <w:t>Date:</w:t>
            </w:r>
          </w:p>
        </w:tc>
        <w:tc>
          <w:tcPr>
            <w:tcW w:w="5952" w:type="dxa"/>
          </w:tcPr>
          <w:p w14:paraId="48BF682D" w14:textId="7CF0F61A" w:rsidR="00C658FB" w:rsidRPr="002424D6" w:rsidRDefault="007E3C26">
            <w:pPr>
              <w:pStyle w:val="TableParagraph"/>
              <w:ind w:left="0"/>
              <w:rPr>
                <w:rFonts w:ascii="Century Gothic" w:hAnsi="Century Gothic"/>
                <w:sz w:val="20"/>
                <w:szCs w:val="20"/>
              </w:rPr>
            </w:pPr>
            <w:r>
              <w:rPr>
                <w:rFonts w:ascii="Century Gothic" w:hAnsi="Century Gothic"/>
                <w:sz w:val="20"/>
                <w:szCs w:val="20"/>
              </w:rPr>
              <w:t>2</w:t>
            </w:r>
            <w:ins w:id="279" w:author="Louise Bonter" w:date="2023-09-06T15:07:00Z">
              <w:r w:rsidR="00437F18">
                <w:rPr>
                  <w:rFonts w:ascii="Century Gothic" w:hAnsi="Century Gothic"/>
                  <w:sz w:val="20"/>
                  <w:szCs w:val="20"/>
                </w:rPr>
                <w:t>4/10</w:t>
              </w:r>
            </w:ins>
            <w:del w:id="280" w:author="Louise Bonter" w:date="2023-09-06T15:07:00Z">
              <w:r w:rsidR="005A7CD4" w:rsidRPr="002424D6" w:rsidDel="00704A9D">
                <w:rPr>
                  <w:rFonts w:ascii="Century Gothic" w:hAnsi="Century Gothic"/>
                  <w:sz w:val="20"/>
                  <w:szCs w:val="20"/>
                </w:rPr>
                <w:delText>2</w:delText>
              </w:r>
            </w:del>
            <w:ins w:id="281" w:author="Louise Bonter" w:date="2022-12-01T13:36:00Z">
              <w:r w:rsidR="00704A9D">
                <w:rPr>
                  <w:rFonts w:ascii="Century Gothic" w:hAnsi="Century Gothic"/>
                  <w:sz w:val="20"/>
                  <w:szCs w:val="20"/>
                </w:rPr>
                <w:t>/202</w:t>
              </w:r>
            </w:ins>
            <w:r>
              <w:rPr>
                <w:rFonts w:ascii="Century Gothic" w:hAnsi="Century Gothic"/>
                <w:sz w:val="20"/>
                <w:szCs w:val="20"/>
              </w:rPr>
              <w:t>4</w:t>
            </w:r>
            <w:del w:id="282" w:author="Louise Bonter" w:date="2022-12-01T13:36:00Z">
              <w:r w:rsidR="005A7CD4" w:rsidRPr="002424D6" w:rsidDel="0092432C">
                <w:rPr>
                  <w:rFonts w:ascii="Century Gothic" w:hAnsi="Century Gothic"/>
                  <w:sz w:val="20"/>
                  <w:szCs w:val="20"/>
                </w:rPr>
                <w:delText>0/7/22</w:delText>
              </w:r>
            </w:del>
          </w:p>
        </w:tc>
      </w:tr>
      <w:tr w:rsidR="00C658FB" w:rsidRPr="002424D6" w14:paraId="443B936E" w14:textId="77777777">
        <w:trPr>
          <w:trHeight w:val="461"/>
        </w:trPr>
        <w:tc>
          <w:tcPr>
            <w:tcW w:w="1708" w:type="dxa"/>
          </w:tcPr>
          <w:p w14:paraId="62E0BFEE" w14:textId="77777777" w:rsidR="00C658FB" w:rsidRPr="002424D6" w:rsidRDefault="00D131A0">
            <w:pPr>
              <w:pStyle w:val="TableParagraph"/>
              <w:spacing w:before="21"/>
              <w:rPr>
                <w:rFonts w:ascii="Century Gothic" w:hAnsi="Century Gothic"/>
                <w:sz w:val="20"/>
                <w:szCs w:val="20"/>
              </w:rPr>
            </w:pPr>
            <w:r w:rsidRPr="002424D6">
              <w:rPr>
                <w:rFonts w:ascii="Century Gothic" w:hAnsi="Century Gothic"/>
                <w:color w:val="231F20"/>
                <w:sz w:val="20"/>
                <w:szCs w:val="20"/>
              </w:rPr>
              <w:t>Subject</w:t>
            </w:r>
            <w:r w:rsidRPr="002424D6">
              <w:rPr>
                <w:rFonts w:ascii="Century Gothic" w:hAnsi="Century Gothic"/>
                <w:color w:val="231F20"/>
                <w:spacing w:val="-7"/>
                <w:sz w:val="20"/>
                <w:szCs w:val="20"/>
              </w:rPr>
              <w:t xml:space="preserve"> </w:t>
            </w:r>
            <w:r w:rsidRPr="002424D6">
              <w:rPr>
                <w:rFonts w:ascii="Century Gothic" w:hAnsi="Century Gothic"/>
                <w:color w:val="231F20"/>
                <w:sz w:val="20"/>
                <w:szCs w:val="20"/>
              </w:rPr>
              <w:t>Leader:</w:t>
            </w:r>
          </w:p>
        </w:tc>
        <w:tc>
          <w:tcPr>
            <w:tcW w:w="5952" w:type="dxa"/>
          </w:tcPr>
          <w:p w14:paraId="633004F8" w14:textId="724B6E61" w:rsidR="00C658FB" w:rsidRPr="002424D6" w:rsidRDefault="005A7CD4">
            <w:pPr>
              <w:pStyle w:val="TableParagraph"/>
              <w:ind w:left="0"/>
              <w:rPr>
                <w:rFonts w:ascii="Century Gothic" w:hAnsi="Century Gothic"/>
                <w:sz w:val="20"/>
                <w:szCs w:val="20"/>
              </w:rPr>
            </w:pPr>
            <w:r w:rsidRPr="002424D6">
              <w:rPr>
                <w:rFonts w:ascii="Century Gothic" w:hAnsi="Century Gothic"/>
                <w:sz w:val="20"/>
                <w:szCs w:val="20"/>
              </w:rPr>
              <w:t xml:space="preserve"> M</w:t>
            </w:r>
            <w:r w:rsidR="007E3C26">
              <w:rPr>
                <w:rFonts w:ascii="Century Gothic" w:hAnsi="Century Gothic"/>
                <w:sz w:val="20"/>
                <w:szCs w:val="20"/>
              </w:rPr>
              <w:t>rs K Luscombe</w:t>
            </w:r>
            <w:del w:id="283" w:author="Louise Bonter" w:date="2022-12-01T13:36:00Z">
              <w:r w:rsidRPr="002424D6" w:rsidDel="0092432C">
                <w:rPr>
                  <w:rFonts w:ascii="Century Gothic" w:hAnsi="Century Gothic"/>
                  <w:sz w:val="20"/>
                  <w:szCs w:val="20"/>
                </w:rPr>
                <w:delText>r. Gibson</w:delText>
              </w:r>
            </w:del>
          </w:p>
        </w:tc>
      </w:tr>
      <w:tr w:rsidR="00C658FB" w:rsidRPr="002424D6" w14:paraId="696D45AE" w14:textId="77777777">
        <w:trPr>
          <w:trHeight w:val="451"/>
        </w:trPr>
        <w:tc>
          <w:tcPr>
            <w:tcW w:w="1708" w:type="dxa"/>
          </w:tcPr>
          <w:p w14:paraId="3C93CE09" w14:textId="77777777" w:rsidR="00C658FB" w:rsidRPr="002424D6" w:rsidRDefault="00D131A0">
            <w:pPr>
              <w:pStyle w:val="TableParagraph"/>
              <w:spacing w:before="21"/>
              <w:rPr>
                <w:rFonts w:ascii="Century Gothic" w:hAnsi="Century Gothic"/>
                <w:sz w:val="20"/>
                <w:szCs w:val="20"/>
              </w:rPr>
            </w:pPr>
            <w:r w:rsidRPr="002424D6">
              <w:rPr>
                <w:rFonts w:ascii="Century Gothic" w:hAnsi="Century Gothic"/>
                <w:color w:val="231F20"/>
                <w:sz w:val="20"/>
                <w:szCs w:val="20"/>
              </w:rPr>
              <w:t>Date:</w:t>
            </w:r>
          </w:p>
        </w:tc>
        <w:tc>
          <w:tcPr>
            <w:tcW w:w="5952" w:type="dxa"/>
          </w:tcPr>
          <w:p w14:paraId="0D53F867" w14:textId="45E5983C" w:rsidR="00C658FB" w:rsidRPr="002424D6" w:rsidRDefault="007E3C26">
            <w:pPr>
              <w:pStyle w:val="TableParagraph"/>
              <w:ind w:left="0"/>
              <w:rPr>
                <w:rFonts w:ascii="Century Gothic" w:hAnsi="Century Gothic"/>
                <w:sz w:val="20"/>
                <w:szCs w:val="20"/>
              </w:rPr>
            </w:pPr>
            <w:r>
              <w:rPr>
                <w:rFonts w:ascii="Century Gothic" w:hAnsi="Century Gothic"/>
                <w:sz w:val="20"/>
                <w:szCs w:val="20"/>
              </w:rPr>
              <w:t>2</w:t>
            </w:r>
            <w:ins w:id="284" w:author="Louise Bonter" w:date="2023-09-06T15:07:00Z">
              <w:r w:rsidR="00437F18">
                <w:rPr>
                  <w:rFonts w:ascii="Century Gothic" w:hAnsi="Century Gothic"/>
                  <w:sz w:val="20"/>
                  <w:szCs w:val="20"/>
                </w:rPr>
                <w:t>4/10</w:t>
              </w:r>
            </w:ins>
            <w:del w:id="285" w:author="Louise Bonter" w:date="2023-09-06T15:07:00Z">
              <w:r w:rsidR="005A7CD4" w:rsidRPr="002424D6" w:rsidDel="00704A9D">
                <w:rPr>
                  <w:rFonts w:ascii="Century Gothic" w:hAnsi="Century Gothic"/>
                  <w:sz w:val="20"/>
                  <w:szCs w:val="20"/>
                </w:rPr>
                <w:delText>2</w:delText>
              </w:r>
            </w:del>
            <w:ins w:id="286" w:author="Louise Bonter" w:date="2022-12-01T13:37:00Z">
              <w:r w:rsidR="00704A9D">
                <w:rPr>
                  <w:rFonts w:ascii="Century Gothic" w:hAnsi="Century Gothic"/>
                  <w:sz w:val="20"/>
                  <w:szCs w:val="20"/>
                </w:rPr>
                <w:t>/202</w:t>
              </w:r>
            </w:ins>
            <w:r>
              <w:rPr>
                <w:rFonts w:ascii="Century Gothic" w:hAnsi="Century Gothic"/>
                <w:sz w:val="20"/>
                <w:szCs w:val="20"/>
              </w:rPr>
              <w:t>4</w:t>
            </w:r>
            <w:del w:id="287" w:author="Louise Bonter" w:date="2022-12-01T13:37:00Z">
              <w:r w:rsidR="005A7CD4" w:rsidRPr="002424D6" w:rsidDel="0092432C">
                <w:rPr>
                  <w:rFonts w:ascii="Century Gothic" w:hAnsi="Century Gothic"/>
                  <w:sz w:val="20"/>
                  <w:szCs w:val="20"/>
                </w:rPr>
                <w:delText>0/7/22</w:delText>
              </w:r>
            </w:del>
          </w:p>
        </w:tc>
      </w:tr>
      <w:tr w:rsidR="00C658FB" w:rsidRPr="002424D6" w14:paraId="5CFE6745" w14:textId="77777777">
        <w:trPr>
          <w:trHeight w:val="451"/>
        </w:trPr>
        <w:tc>
          <w:tcPr>
            <w:tcW w:w="1708" w:type="dxa"/>
          </w:tcPr>
          <w:p w14:paraId="2017223E" w14:textId="2D80290A" w:rsidR="00C658FB" w:rsidRPr="002424D6" w:rsidRDefault="002424D6" w:rsidP="002424D6">
            <w:pPr>
              <w:pStyle w:val="TableParagraph"/>
              <w:spacing w:before="21"/>
              <w:ind w:left="0"/>
              <w:rPr>
                <w:rFonts w:ascii="Century Gothic" w:hAnsi="Century Gothic"/>
                <w:sz w:val="20"/>
                <w:szCs w:val="20"/>
              </w:rPr>
            </w:pPr>
            <w:r w:rsidRPr="002424D6">
              <w:rPr>
                <w:rFonts w:ascii="Century Gothic" w:hAnsi="Century Gothic"/>
                <w:color w:val="231F20"/>
                <w:sz w:val="20"/>
                <w:szCs w:val="20"/>
              </w:rPr>
              <w:t>Deputy Head:</w:t>
            </w:r>
          </w:p>
        </w:tc>
        <w:tc>
          <w:tcPr>
            <w:tcW w:w="5952" w:type="dxa"/>
          </w:tcPr>
          <w:p w14:paraId="32896BEE" w14:textId="7FDA9D2E" w:rsidR="00C658FB" w:rsidRPr="002424D6" w:rsidRDefault="002424D6">
            <w:pPr>
              <w:pStyle w:val="TableParagraph"/>
              <w:ind w:left="0"/>
              <w:rPr>
                <w:rFonts w:ascii="Century Gothic" w:hAnsi="Century Gothic"/>
                <w:sz w:val="20"/>
                <w:szCs w:val="20"/>
              </w:rPr>
            </w:pPr>
            <w:r w:rsidRPr="002424D6">
              <w:rPr>
                <w:rFonts w:ascii="Century Gothic" w:hAnsi="Century Gothic"/>
                <w:sz w:val="20"/>
                <w:szCs w:val="20"/>
              </w:rPr>
              <w:t>M</w:t>
            </w:r>
            <w:ins w:id="288" w:author="Louise Bonter" w:date="2022-12-01T13:37:00Z">
              <w:r w:rsidR="0092432C">
                <w:rPr>
                  <w:rFonts w:ascii="Century Gothic" w:hAnsi="Century Gothic"/>
                  <w:sz w:val="20"/>
                  <w:szCs w:val="20"/>
                </w:rPr>
                <w:t>rs Rylands</w:t>
              </w:r>
            </w:ins>
            <w:del w:id="289" w:author="Louise Bonter" w:date="2022-12-01T13:37:00Z">
              <w:r w:rsidRPr="002424D6" w:rsidDel="0092432C">
                <w:rPr>
                  <w:rFonts w:ascii="Century Gothic" w:hAnsi="Century Gothic"/>
                  <w:sz w:val="20"/>
                  <w:szCs w:val="20"/>
                </w:rPr>
                <w:delText>r Gibson</w:delText>
              </w:r>
            </w:del>
          </w:p>
        </w:tc>
      </w:tr>
      <w:tr w:rsidR="00C658FB" w:rsidRPr="002424D6" w14:paraId="07FCEEDB" w14:textId="77777777">
        <w:trPr>
          <w:trHeight w:val="451"/>
        </w:trPr>
        <w:tc>
          <w:tcPr>
            <w:tcW w:w="1708" w:type="dxa"/>
          </w:tcPr>
          <w:p w14:paraId="26CCABCB" w14:textId="77777777" w:rsidR="00C658FB" w:rsidRPr="002424D6" w:rsidRDefault="00D131A0">
            <w:pPr>
              <w:pStyle w:val="TableParagraph"/>
              <w:spacing w:before="21"/>
              <w:rPr>
                <w:rFonts w:ascii="Century Gothic" w:hAnsi="Century Gothic"/>
                <w:sz w:val="20"/>
                <w:szCs w:val="20"/>
              </w:rPr>
            </w:pPr>
            <w:r w:rsidRPr="002424D6">
              <w:rPr>
                <w:rFonts w:ascii="Century Gothic" w:hAnsi="Century Gothic"/>
                <w:color w:val="231F20"/>
                <w:sz w:val="20"/>
                <w:szCs w:val="20"/>
              </w:rPr>
              <w:lastRenderedPageBreak/>
              <w:t>Date:</w:t>
            </w:r>
          </w:p>
        </w:tc>
        <w:tc>
          <w:tcPr>
            <w:tcW w:w="5952" w:type="dxa"/>
          </w:tcPr>
          <w:p w14:paraId="14E7498A" w14:textId="5A470B47" w:rsidR="00C658FB" w:rsidRPr="002424D6" w:rsidRDefault="007E3C26">
            <w:pPr>
              <w:pStyle w:val="TableParagraph"/>
              <w:ind w:left="0"/>
              <w:rPr>
                <w:rFonts w:ascii="Century Gothic" w:hAnsi="Century Gothic"/>
                <w:sz w:val="20"/>
                <w:szCs w:val="20"/>
              </w:rPr>
            </w:pPr>
            <w:r>
              <w:rPr>
                <w:rFonts w:ascii="Century Gothic" w:hAnsi="Century Gothic"/>
                <w:sz w:val="20"/>
                <w:szCs w:val="20"/>
              </w:rPr>
              <w:t>2</w:t>
            </w:r>
            <w:ins w:id="290" w:author="Louise Bonter" w:date="2022-12-01T13:37:00Z">
              <w:r w:rsidR="00437F18">
                <w:rPr>
                  <w:rFonts w:ascii="Century Gothic" w:hAnsi="Century Gothic"/>
                  <w:sz w:val="20"/>
                  <w:szCs w:val="20"/>
                </w:rPr>
                <w:t>4/10</w:t>
              </w:r>
              <w:r w:rsidR="00704A9D">
                <w:rPr>
                  <w:rFonts w:ascii="Century Gothic" w:hAnsi="Century Gothic"/>
                  <w:sz w:val="20"/>
                  <w:szCs w:val="20"/>
                </w:rPr>
                <w:t>/</w:t>
              </w:r>
            </w:ins>
            <w:ins w:id="291" w:author="Louise Bonter" w:date="2023-09-06T15:08:00Z">
              <w:r w:rsidR="00704A9D">
                <w:rPr>
                  <w:rFonts w:ascii="Century Gothic" w:hAnsi="Century Gothic"/>
                  <w:sz w:val="20"/>
                  <w:szCs w:val="20"/>
                </w:rPr>
                <w:t>20</w:t>
              </w:r>
            </w:ins>
            <w:ins w:id="292" w:author="Louise Bonter" w:date="2022-12-01T13:37:00Z">
              <w:r w:rsidR="00704A9D">
                <w:rPr>
                  <w:rFonts w:ascii="Century Gothic" w:hAnsi="Century Gothic"/>
                  <w:sz w:val="20"/>
                  <w:szCs w:val="20"/>
                </w:rPr>
                <w:t>2</w:t>
              </w:r>
            </w:ins>
            <w:r>
              <w:rPr>
                <w:rFonts w:ascii="Century Gothic" w:hAnsi="Century Gothic"/>
                <w:sz w:val="20"/>
                <w:szCs w:val="20"/>
              </w:rPr>
              <w:t>4</w:t>
            </w:r>
            <w:del w:id="293" w:author="Louise Bonter" w:date="2022-12-01T13:37:00Z">
              <w:r w:rsidR="005A7CD4" w:rsidRPr="002424D6" w:rsidDel="0092432C">
                <w:rPr>
                  <w:rFonts w:ascii="Century Gothic" w:hAnsi="Century Gothic"/>
                  <w:sz w:val="20"/>
                  <w:szCs w:val="20"/>
                </w:rPr>
                <w:delText>21/7/22</w:delText>
              </w:r>
            </w:del>
          </w:p>
        </w:tc>
      </w:tr>
    </w:tbl>
    <w:p w14:paraId="0D63F21F" w14:textId="77777777" w:rsidR="00C46CFF" w:rsidRPr="002424D6" w:rsidRDefault="00C46CFF">
      <w:pPr>
        <w:rPr>
          <w:rFonts w:ascii="Century Gothic" w:hAnsi="Century Gothic"/>
          <w:sz w:val="20"/>
          <w:szCs w:val="20"/>
        </w:rPr>
      </w:pPr>
    </w:p>
    <w:sectPr w:rsidR="00C46CFF" w:rsidRPr="002424D6">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AF5C" w14:textId="77777777" w:rsidR="006B2BA2" w:rsidRDefault="006B2BA2">
      <w:r>
        <w:separator/>
      </w:r>
    </w:p>
  </w:endnote>
  <w:endnote w:type="continuationSeparator" w:id="0">
    <w:p w14:paraId="60D0960F" w14:textId="77777777" w:rsidR="006B2BA2" w:rsidRDefault="006B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BED" w14:textId="66EB165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FA7865">
      <w:rPr>
        <w:noProof/>
        <w:lang w:eastAsia="en-GB"/>
      </w:rPr>
      <mc:AlternateContent>
        <mc:Choice Requires="wpg">
          <w:drawing>
            <wp:anchor distT="0" distB="0" distL="114300" distR="114300" simplePos="0" relativeHeight="487170048" behindDoc="1" locked="0" layoutInCell="1" allowOverlap="1" wp14:anchorId="7C82861B" wp14:editId="6FDC0650">
              <wp:simplePos x="0" y="0"/>
              <wp:positionH relativeFrom="page">
                <wp:posOffset>6148705</wp:posOffset>
              </wp:positionH>
              <wp:positionV relativeFrom="page">
                <wp:posOffset>7160260</wp:posOffset>
              </wp:positionV>
              <wp:extent cx="387985" cy="189865"/>
              <wp:effectExtent l="0" t="0" r="0" b="0"/>
              <wp:wrapNone/>
              <wp:docPr id="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8"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A6423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sw5E4FgDAAA/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">
                <v:imagedata r:id="rId6" o:title=""/>
              </v:shape>
              <w10:wrap anchorx="page" anchory="page"/>
            </v:group>
          </w:pict>
        </mc:Fallback>
      </mc:AlternateContent>
    </w:r>
    <w:r w:rsidR="00FA7865">
      <w:rPr>
        <w:noProof/>
        <w:lang w:eastAsia="en-GB"/>
      </w:rPr>
      <mc:AlternateContent>
        <mc:Choice Requires="wpg">
          <w:drawing>
            <wp:anchor distT="0" distB="0" distL="114300" distR="114300" simplePos="0" relativeHeight="487170560" behindDoc="1" locked="0" layoutInCell="1" allowOverlap="1" wp14:anchorId="365FB49E" wp14:editId="002576BD">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8FD2E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mKqTw4AAGh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FA7865">
      <w:rPr>
        <w:noProof/>
        <w:lang w:eastAsia="en-GB"/>
      </w:rPr>
      <mc:AlternateContent>
        <mc:Choice Requires="wps">
          <w:drawing>
            <wp:anchor distT="0" distB="0" distL="114300" distR="114300" simplePos="0" relativeHeight="487171072" behindDoc="1" locked="0" layoutInCell="1" allowOverlap="1" wp14:anchorId="10A0E027" wp14:editId="492EC8DB">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FA7865">
      <w:rPr>
        <w:noProof/>
        <w:lang w:eastAsia="en-GB"/>
      </w:rPr>
      <mc:AlternateContent>
        <mc:Choice Requires="wps">
          <w:drawing>
            <wp:anchor distT="0" distB="0" distL="114300" distR="114300" simplePos="0" relativeHeight="487171584" behindDoc="1" locked="0" layoutInCell="1" allowOverlap="1" wp14:anchorId="06C3E7FA" wp14:editId="76886A93">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7945" w14:textId="77777777" w:rsidR="006B2BA2" w:rsidRDefault="006B2BA2">
      <w:r>
        <w:separator/>
      </w:r>
    </w:p>
  </w:footnote>
  <w:footnote w:type="continuationSeparator" w:id="0">
    <w:p w14:paraId="656FE198" w14:textId="77777777" w:rsidR="006B2BA2" w:rsidRDefault="006B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1432697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uise Bonter">
    <w15:presenceInfo w15:providerId="AD" w15:userId="S-1-5-21-702543022-4072539720-800913450-1616"/>
  </w15:person>
  <w15:person w15:author="L Bonter">
    <w15:presenceInfo w15:providerId="AD" w15:userId="S::bonterl@stj.fa1.uk::a101ca07-bf07-449b-9f60-f59315fe7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21810"/>
    <w:rsid w:val="00033DF5"/>
    <w:rsid w:val="000733D3"/>
    <w:rsid w:val="00074140"/>
    <w:rsid w:val="000A3028"/>
    <w:rsid w:val="000B0610"/>
    <w:rsid w:val="00105BBB"/>
    <w:rsid w:val="00116C77"/>
    <w:rsid w:val="00157523"/>
    <w:rsid w:val="00181103"/>
    <w:rsid w:val="001B20D7"/>
    <w:rsid w:val="001C2BAB"/>
    <w:rsid w:val="001D0DF8"/>
    <w:rsid w:val="001E0581"/>
    <w:rsid w:val="001E2612"/>
    <w:rsid w:val="002424D6"/>
    <w:rsid w:val="002A1938"/>
    <w:rsid w:val="002A1A31"/>
    <w:rsid w:val="002D4F76"/>
    <w:rsid w:val="002E7EEE"/>
    <w:rsid w:val="0030252E"/>
    <w:rsid w:val="00314B1D"/>
    <w:rsid w:val="00316DB1"/>
    <w:rsid w:val="00333D1D"/>
    <w:rsid w:val="003B27D2"/>
    <w:rsid w:val="003C10A0"/>
    <w:rsid w:val="003E11F8"/>
    <w:rsid w:val="00403E56"/>
    <w:rsid w:val="0043492E"/>
    <w:rsid w:val="00437F18"/>
    <w:rsid w:val="00445EE5"/>
    <w:rsid w:val="00464593"/>
    <w:rsid w:val="004B03B3"/>
    <w:rsid w:val="004D4D27"/>
    <w:rsid w:val="005016C5"/>
    <w:rsid w:val="00502B2B"/>
    <w:rsid w:val="00504DEC"/>
    <w:rsid w:val="005159EE"/>
    <w:rsid w:val="0055028F"/>
    <w:rsid w:val="005A7CD4"/>
    <w:rsid w:val="005F464C"/>
    <w:rsid w:val="00625201"/>
    <w:rsid w:val="0062682B"/>
    <w:rsid w:val="00633469"/>
    <w:rsid w:val="00662A7D"/>
    <w:rsid w:val="00670F35"/>
    <w:rsid w:val="006B2BA2"/>
    <w:rsid w:val="006C4EE8"/>
    <w:rsid w:val="006C7A2E"/>
    <w:rsid w:val="00704A9D"/>
    <w:rsid w:val="00722684"/>
    <w:rsid w:val="007479E3"/>
    <w:rsid w:val="00753125"/>
    <w:rsid w:val="00770162"/>
    <w:rsid w:val="007851F7"/>
    <w:rsid w:val="007E3C26"/>
    <w:rsid w:val="007F6A64"/>
    <w:rsid w:val="00806587"/>
    <w:rsid w:val="008117C7"/>
    <w:rsid w:val="00814E56"/>
    <w:rsid w:val="008405ED"/>
    <w:rsid w:val="00876322"/>
    <w:rsid w:val="008950BD"/>
    <w:rsid w:val="008F1B15"/>
    <w:rsid w:val="009060B6"/>
    <w:rsid w:val="0092432C"/>
    <w:rsid w:val="00936572"/>
    <w:rsid w:val="00A70B32"/>
    <w:rsid w:val="00A97CFE"/>
    <w:rsid w:val="00AB2D2D"/>
    <w:rsid w:val="00AE57EB"/>
    <w:rsid w:val="00B12E0C"/>
    <w:rsid w:val="00BD58D8"/>
    <w:rsid w:val="00BF5735"/>
    <w:rsid w:val="00C369D9"/>
    <w:rsid w:val="00C46CFF"/>
    <w:rsid w:val="00C658FB"/>
    <w:rsid w:val="00C7020D"/>
    <w:rsid w:val="00C8383D"/>
    <w:rsid w:val="00CA028F"/>
    <w:rsid w:val="00CA179B"/>
    <w:rsid w:val="00CE5997"/>
    <w:rsid w:val="00CF1CF5"/>
    <w:rsid w:val="00D1045F"/>
    <w:rsid w:val="00D131A0"/>
    <w:rsid w:val="00D53294"/>
    <w:rsid w:val="00D931BB"/>
    <w:rsid w:val="00D97386"/>
    <w:rsid w:val="00DA3407"/>
    <w:rsid w:val="00DC78ED"/>
    <w:rsid w:val="00DE6AC4"/>
    <w:rsid w:val="00E046FB"/>
    <w:rsid w:val="00E923D4"/>
    <w:rsid w:val="00EA6182"/>
    <w:rsid w:val="00EA6B95"/>
    <w:rsid w:val="00EB381E"/>
    <w:rsid w:val="00F42FA3"/>
    <w:rsid w:val="00FA7865"/>
    <w:rsid w:val="00FC4611"/>
    <w:rsid w:val="00FF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Caption">
    <w:name w:val="caption"/>
    <w:basedOn w:val="Normal"/>
    <w:next w:val="Normal"/>
    <w:uiPriority w:val="35"/>
    <w:unhideWhenUsed/>
    <w:qFormat/>
    <w:rsid w:val="005A7CD4"/>
    <w:pPr>
      <w:spacing w:after="200"/>
    </w:pPr>
    <w:rPr>
      <w:i/>
      <w:iCs/>
      <w:color w:val="1F497D" w:themeColor="text2"/>
      <w:sz w:val="18"/>
      <w:szCs w:val="18"/>
    </w:rPr>
  </w:style>
  <w:style w:type="paragraph" w:styleId="Header">
    <w:name w:val="header"/>
    <w:basedOn w:val="Normal"/>
    <w:link w:val="HeaderChar"/>
    <w:uiPriority w:val="99"/>
    <w:unhideWhenUsed/>
    <w:rsid w:val="005A7CD4"/>
    <w:pPr>
      <w:tabs>
        <w:tab w:val="center" w:pos="4513"/>
        <w:tab w:val="right" w:pos="9026"/>
      </w:tabs>
    </w:pPr>
  </w:style>
  <w:style w:type="character" w:customStyle="1" w:styleId="HeaderChar">
    <w:name w:val="Header Char"/>
    <w:basedOn w:val="DefaultParagraphFont"/>
    <w:link w:val="Header"/>
    <w:uiPriority w:val="99"/>
    <w:rsid w:val="005A7CD4"/>
    <w:rPr>
      <w:rFonts w:ascii="Calibri" w:eastAsia="Calibri" w:hAnsi="Calibri" w:cs="Calibri"/>
      <w:lang w:val="en-GB"/>
    </w:rPr>
  </w:style>
  <w:style w:type="paragraph" w:styleId="Footer">
    <w:name w:val="footer"/>
    <w:basedOn w:val="Normal"/>
    <w:link w:val="FooterChar"/>
    <w:uiPriority w:val="99"/>
    <w:unhideWhenUsed/>
    <w:rsid w:val="005A7CD4"/>
    <w:pPr>
      <w:tabs>
        <w:tab w:val="center" w:pos="4513"/>
        <w:tab w:val="right" w:pos="9026"/>
      </w:tabs>
    </w:pPr>
  </w:style>
  <w:style w:type="character" w:customStyle="1" w:styleId="FooterChar">
    <w:name w:val="Footer Char"/>
    <w:basedOn w:val="DefaultParagraphFont"/>
    <w:link w:val="Footer"/>
    <w:uiPriority w:val="99"/>
    <w:rsid w:val="005A7CD4"/>
    <w:rPr>
      <w:rFonts w:ascii="Calibri" w:eastAsia="Calibri" w:hAnsi="Calibri" w:cs="Calibri"/>
      <w:lang w:val="en-GB"/>
    </w:rPr>
  </w:style>
  <w:style w:type="paragraph" w:styleId="Revision">
    <w:name w:val="Revision"/>
    <w:hidden/>
    <w:uiPriority w:val="99"/>
    <w:semiHidden/>
    <w:rsid w:val="00936572"/>
    <w:pPr>
      <w:widowControl/>
      <w:autoSpaceDE/>
      <w:autoSpaceDN/>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AF7C-B0F7-47DC-B2FB-745843B5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 Bonter</cp:lastModifiedBy>
  <cp:revision>12</cp:revision>
  <dcterms:created xsi:type="dcterms:W3CDTF">2024-11-07T12:04:00Z</dcterms:created>
  <dcterms:modified xsi:type="dcterms:W3CDTF">2025-01-06T13:39:00Z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